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rPr>
          <w:rFonts w:eastAsia="仿宋"/>
        </w:rPr>
      </w:pPr>
      <w:bookmarkStart w:id="148" w:name="_GoBack"/>
      <w:bookmarkEnd w:id="148"/>
    </w:p>
    <w:p>
      <w:pPr>
        <w:ind w:firstLine="560"/>
        <w:rPr>
          <w:rFonts w:eastAsia="仿宋"/>
        </w:rPr>
      </w:pPr>
    </w:p>
    <w:p>
      <w:pPr>
        <w:ind w:firstLine="0" w:firstLineChars="0"/>
        <w:rPr>
          <w:rFonts w:eastAsia="华文中宋"/>
          <w:b/>
          <w:sz w:val="44"/>
          <w:szCs w:val="44"/>
        </w:rPr>
      </w:pPr>
    </w:p>
    <w:p>
      <w:pPr>
        <w:adjustRightInd w:val="0"/>
        <w:snapToGrid w:val="0"/>
        <w:ind w:firstLine="560"/>
        <w:jc w:val="center"/>
        <w:rPr>
          <w:rFonts w:eastAsia="黑体"/>
          <w:b/>
          <w:sz w:val="72"/>
          <w:szCs w:val="52"/>
        </w:rPr>
      </w:pPr>
      <w:r>
        <w:drawing>
          <wp:inline distT="0" distB="0" distL="114300" distR="114300">
            <wp:extent cx="2616200" cy="501650"/>
            <wp:effectExtent l="0" t="0" r="0" b="635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6"/>
                    <a:stretch>
                      <a:fillRect/>
                    </a:stretch>
                  </pic:blipFill>
                  <pic:spPr>
                    <a:xfrm>
                      <a:off x="0" y="0"/>
                      <a:ext cx="2616200" cy="501650"/>
                    </a:xfrm>
                    <a:prstGeom prst="rect">
                      <a:avLst/>
                    </a:prstGeom>
                    <a:noFill/>
                    <a:ln>
                      <a:noFill/>
                    </a:ln>
                  </pic:spPr>
                </pic:pic>
              </a:graphicData>
            </a:graphic>
          </wp:inline>
        </w:drawing>
      </w:r>
    </w:p>
    <w:p>
      <w:pPr>
        <w:adjustRightInd w:val="0"/>
        <w:snapToGrid w:val="0"/>
        <w:ind w:firstLine="0" w:firstLineChars="0"/>
        <w:jc w:val="center"/>
        <w:outlineLvl w:val="0"/>
        <w:rPr>
          <w:rFonts w:eastAsia="黑体"/>
          <w:b/>
          <w:sz w:val="52"/>
          <w:szCs w:val="52"/>
        </w:rPr>
      </w:pPr>
      <w:bookmarkStart w:id="0" w:name="_Toc418"/>
      <w:bookmarkStart w:id="1" w:name="_Toc29599"/>
      <w:bookmarkStart w:id="2" w:name="_Toc13888"/>
      <w:r>
        <w:rPr>
          <w:rFonts w:hint="eastAsia" w:eastAsia="黑体"/>
          <w:b/>
          <w:sz w:val="52"/>
          <w:szCs w:val="52"/>
        </w:rPr>
        <w:t>六盘水钟山凉都村镇银行股份有限公司</w:t>
      </w:r>
      <w:bookmarkEnd w:id="0"/>
      <w:bookmarkEnd w:id="1"/>
      <w:bookmarkEnd w:id="2"/>
    </w:p>
    <w:p>
      <w:pPr>
        <w:adjustRightInd w:val="0"/>
        <w:snapToGrid w:val="0"/>
        <w:ind w:firstLine="0" w:firstLineChars="0"/>
        <w:jc w:val="center"/>
        <w:rPr>
          <w:rFonts w:eastAsia="黑体"/>
          <w:b/>
          <w:sz w:val="52"/>
          <w:szCs w:val="52"/>
        </w:rPr>
      </w:pPr>
      <w:r>
        <w:rPr>
          <w:rFonts w:hint="eastAsia" w:eastAsia="黑体"/>
          <w:b/>
          <w:sz w:val="52"/>
          <w:szCs w:val="52"/>
          <w:lang w:val="en-US" w:eastAsia="zh-CN"/>
        </w:rPr>
        <w:t>2025年可持续</w:t>
      </w:r>
      <w:r>
        <w:rPr>
          <w:rFonts w:eastAsia="黑体"/>
          <w:b/>
          <w:sz w:val="52"/>
          <w:szCs w:val="52"/>
        </w:rPr>
        <w:t>信息披露报告</w:t>
      </w:r>
    </w:p>
    <w:p>
      <w:pPr>
        <w:ind w:firstLine="0" w:firstLineChars="0"/>
        <w:jc w:val="center"/>
        <w:rPr>
          <w:rFonts w:eastAsia="黑体"/>
          <w:b/>
          <w:sz w:val="52"/>
          <w:szCs w:val="52"/>
        </w:rPr>
      </w:pPr>
      <w:r>
        <w:rPr>
          <w:rFonts w:hint="eastAsia" w:eastAsia="黑体"/>
          <w:b/>
          <w:sz w:val="52"/>
          <w:szCs w:val="52"/>
        </w:rPr>
        <w:t xml:space="preserve"> </w:t>
      </w:r>
    </w:p>
    <w:p>
      <w:pPr>
        <w:ind w:firstLine="0" w:firstLineChars="0"/>
        <w:jc w:val="center"/>
        <w:rPr>
          <w:rFonts w:eastAsia="黑体"/>
          <w:b/>
          <w:sz w:val="52"/>
          <w:szCs w:val="52"/>
        </w:rPr>
      </w:pPr>
    </w:p>
    <w:p>
      <w:pPr>
        <w:ind w:firstLine="0" w:firstLineChars="0"/>
        <w:jc w:val="center"/>
        <w:rPr>
          <w:rFonts w:eastAsia="黑体"/>
          <w:b/>
          <w:sz w:val="52"/>
          <w:szCs w:val="52"/>
        </w:rPr>
      </w:pPr>
    </w:p>
    <w:p>
      <w:pPr>
        <w:ind w:firstLine="0" w:firstLineChars="0"/>
        <w:jc w:val="center"/>
        <w:rPr>
          <w:rFonts w:eastAsia="黑体"/>
          <w:b/>
          <w:sz w:val="52"/>
          <w:szCs w:val="52"/>
        </w:rPr>
      </w:pPr>
    </w:p>
    <w:p>
      <w:pPr>
        <w:ind w:firstLine="0" w:firstLineChars="0"/>
        <w:jc w:val="center"/>
        <w:rPr>
          <w:rFonts w:eastAsia="黑体"/>
          <w:b/>
          <w:sz w:val="52"/>
          <w:szCs w:val="52"/>
        </w:rPr>
      </w:pPr>
    </w:p>
    <w:p>
      <w:pPr>
        <w:ind w:firstLine="0" w:firstLineChars="0"/>
        <w:jc w:val="both"/>
        <w:rPr>
          <w:rFonts w:eastAsia="黑体"/>
          <w:b/>
          <w:sz w:val="52"/>
          <w:szCs w:val="52"/>
        </w:rPr>
      </w:pPr>
    </w:p>
    <w:p>
      <w:pPr>
        <w:ind w:firstLine="0" w:firstLineChars="0"/>
        <w:jc w:val="center"/>
        <w:rPr>
          <w:rFonts w:eastAsia="黑体"/>
          <w:b/>
          <w:sz w:val="52"/>
          <w:szCs w:val="52"/>
        </w:rPr>
      </w:pPr>
    </w:p>
    <w:p>
      <w:pPr>
        <w:ind w:right="630" w:firstLine="640"/>
        <w:rPr>
          <w:rFonts w:eastAsia="仿宋_GB2312"/>
          <w:sz w:val="32"/>
          <w:szCs w:val="32"/>
          <w:u w:val="thick"/>
        </w:rPr>
      </w:pPr>
      <w:r>
        <w:rPr>
          <w:rFonts w:hint="eastAsia" w:eastAsia="仿宋_GB2312"/>
          <w:sz w:val="32"/>
          <w:szCs w:val="32"/>
        </w:rPr>
        <w:t>报告年度：</w:t>
      </w:r>
      <w:r>
        <w:rPr>
          <w:rFonts w:hint="eastAsia" w:eastAsia="仿宋_GB2312"/>
          <w:sz w:val="32"/>
          <w:szCs w:val="32"/>
          <w:u w:val="single"/>
          <w:lang w:eastAsia="zh-CN"/>
        </w:rPr>
        <w:t>202</w:t>
      </w:r>
      <w:r>
        <w:rPr>
          <w:rFonts w:hint="eastAsia" w:eastAsia="仿宋_GB2312"/>
          <w:sz w:val="32"/>
          <w:szCs w:val="32"/>
          <w:u w:val="single"/>
          <w:lang w:val="en-US" w:eastAsia="zh-CN"/>
        </w:rPr>
        <w:t>5</w:t>
      </w:r>
      <w:r>
        <w:rPr>
          <w:rFonts w:hint="eastAsia" w:eastAsia="仿宋_GB2312"/>
          <w:sz w:val="32"/>
          <w:szCs w:val="32"/>
          <w:u w:val="single"/>
        </w:rPr>
        <w:t>年度</w:t>
      </w:r>
    </w:p>
    <w:p>
      <w:pPr>
        <w:ind w:right="630" w:firstLine="640"/>
        <w:rPr>
          <w:rFonts w:eastAsia="仿宋_GB2312"/>
          <w:sz w:val="32"/>
          <w:szCs w:val="32"/>
        </w:rPr>
      </w:pPr>
      <w:r>
        <w:rPr>
          <w:rFonts w:eastAsia="仿宋_GB2312"/>
          <w:sz w:val="32"/>
          <w:szCs w:val="32"/>
        </w:rPr>
        <w:t>编写单位</w:t>
      </w:r>
      <w:r>
        <w:rPr>
          <w:rFonts w:hint="eastAsia" w:eastAsia="仿宋_GB2312"/>
          <w:sz w:val="32"/>
          <w:szCs w:val="32"/>
        </w:rPr>
        <w:t>：</w:t>
      </w:r>
      <w:r>
        <w:rPr>
          <w:rFonts w:hint="eastAsia" w:eastAsia="仿宋_GB2312"/>
          <w:sz w:val="32"/>
          <w:szCs w:val="32"/>
          <w:u w:val="single"/>
        </w:rPr>
        <w:t>六盘水钟山凉都村镇银行股份有限公司（公章）</w:t>
      </w:r>
    </w:p>
    <w:p>
      <w:pPr>
        <w:ind w:firstLine="640"/>
        <w:rPr>
          <w:rFonts w:eastAsia="仿宋_GB2312"/>
          <w:color w:val="FFFFFF" w:themeColor="background1"/>
          <w:sz w:val="32"/>
          <w:szCs w:val="32"/>
          <w:u w:val="single"/>
          <w14:textFill>
            <w14:solidFill>
              <w14:schemeClr w14:val="bg1"/>
            </w14:solidFill>
          </w14:textFill>
        </w:rPr>
      </w:pPr>
      <w:r>
        <w:rPr>
          <w:rFonts w:hint="eastAsia" w:eastAsia="仿宋_GB2312"/>
          <w:sz w:val="32"/>
          <w:szCs w:val="32"/>
        </w:rPr>
        <w:t>编制日期：</w:t>
      </w:r>
      <w:r>
        <w:rPr>
          <w:rFonts w:hint="eastAsia" w:eastAsia="仿宋_GB2312"/>
          <w:sz w:val="32"/>
          <w:szCs w:val="32"/>
          <w:u w:val="single"/>
        </w:rPr>
        <w:t>202</w:t>
      </w:r>
      <w:r>
        <w:rPr>
          <w:rFonts w:hint="eastAsia" w:eastAsia="仿宋_GB2312"/>
          <w:sz w:val="32"/>
          <w:szCs w:val="32"/>
          <w:u w:val="single"/>
          <w:lang w:val="en-US" w:eastAsia="zh-CN"/>
        </w:rPr>
        <w:t>6</w:t>
      </w:r>
      <w:r>
        <w:rPr>
          <w:rFonts w:hint="eastAsia" w:eastAsia="仿宋_GB2312"/>
          <w:sz w:val="32"/>
          <w:szCs w:val="32"/>
          <w:u w:val="single"/>
        </w:rPr>
        <w:t>年</w:t>
      </w:r>
      <w:r>
        <w:rPr>
          <w:rFonts w:hint="eastAsia" w:eastAsia="仿宋_GB2312"/>
          <w:sz w:val="32"/>
          <w:szCs w:val="32"/>
          <w:u w:val="single"/>
          <w:lang w:val="en-US" w:eastAsia="zh-CN"/>
        </w:rPr>
        <w:t>5</w:t>
      </w:r>
      <w:r>
        <w:rPr>
          <w:rFonts w:hint="eastAsia" w:eastAsia="仿宋_GB2312"/>
          <w:sz w:val="32"/>
          <w:szCs w:val="32"/>
          <w:u w:val="single"/>
        </w:rPr>
        <w:t>月</w:t>
      </w:r>
      <w:r>
        <w:rPr>
          <w:rFonts w:hint="eastAsia" w:eastAsia="仿宋_GB2312"/>
          <w:color w:val="FFFFFF" w:themeColor="background1"/>
          <w:sz w:val="32"/>
          <w:szCs w:val="32"/>
          <w:u w:val="single"/>
          <w14:textFill>
            <w14:solidFill>
              <w14:schemeClr w14:val="bg1"/>
            </w14:solidFill>
          </w14:textFill>
        </w:rPr>
        <w:t>（</w:t>
      </w:r>
      <w:r>
        <w:rPr>
          <w:rFonts w:eastAsia="仿宋_GB2312"/>
          <w:color w:val="FFFFFF" w:themeColor="background1"/>
          <w:sz w:val="32"/>
          <w:szCs w:val="32"/>
          <w:u w:val="single"/>
          <w14:textFill>
            <w14:solidFill>
              <w14:schemeClr w14:val="bg1"/>
            </w14:solidFill>
          </w14:textFill>
        </w:rPr>
        <w:br w:type="page"/>
      </w:r>
    </w:p>
    <w:p>
      <w:pPr>
        <w:ind w:firstLine="723"/>
        <w:rPr>
          <w:rFonts w:eastAsia="黑体"/>
          <w:b/>
          <w:sz w:val="36"/>
          <w:szCs w:val="36"/>
        </w:rPr>
      </w:pPr>
    </w:p>
    <w:p>
      <w:pPr>
        <w:adjustRightInd w:val="0"/>
        <w:snapToGrid w:val="0"/>
        <w:spacing w:line="560" w:lineRule="exact"/>
        <w:ind w:firstLine="0" w:firstLineChars="0"/>
        <w:rPr>
          <w:rFonts w:hint="eastAsia" w:ascii="仿宋" w:hAnsi="仿宋" w:eastAsia="仿宋" w:cs="仿宋"/>
          <w:b/>
          <w:bCs/>
          <w:szCs w:val="28"/>
        </w:rPr>
      </w:pPr>
      <w:bookmarkStart w:id="3" w:name="_Toc77169757"/>
      <w:bookmarkStart w:id="4" w:name="_Toc4005"/>
      <w:bookmarkStart w:id="5" w:name="_Toc50364777"/>
      <w:bookmarkStart w:id="6" w:name="_Toc77165512"/>
      <w:r>
        <w:rPr>
          <w:rFonts w:hint="eastAsia" w:ascii="仿宋" w:hAnsi="仿宋" w:eastAsia="仿宋" w:cs="仿宋"/>
          <w:b/>
          <w:bCs/>
          <w:sz w:val="36"/>
          <w:szCs w:val="36"/>
        </w:rPr>
        <w:t>报告说明</w:t>
      </w:r>
      <w:bookmarkEnd w:id="3"/>
      <w:bookmarkEnd w:id="4"/>
      <w:bookmarkEnd w:id="5"/>
      <w:bookmarkEnd w:id="6"/>
    </w:p>
    <w:p>
      <w:pPr>
        <w:adjustRightInd w:val="0"/>
        <w:snapToGrid w:val="0"/>
        <w:spacing w:line="560" w:lineRule="exact"/>
        <w:ind w:firstLine="0" w:firstLineChars="0"/>
        <w:outlineLvl w:val="9"/>
        <w:rPr>
          <w:rFonts w:hint="eastAsia" w:ascii="仿宋" w:hAnsi="仿宋" w:eastAsia="仿宋" w:cs="仿宋"/>
          <w:b/>
          <w:bCs/>
          <w:sz w:val="28"/>
          <w:szCs w:val="28"/>
        </w:rPr>
      </w:pPr>
      <w:bookmarkStart w:id="7" w:name="_Toc77154088"/>
      <w:bookmarkStart w:id="8" w:name="_Toc77165513"/>
      <w:bookmarkStart w:id="9" w:name="_Toc5910"/>
      <w:bookmarkStart w:id="10" w:name="_Toc15728"/>
      <w:bookmarkStart w:id="11" w:name="_Toc47340935"/>
      <w:bookmarkStart w:id="12" w:name="_Toc17127"/>
      <w:bookmarkStart w:id="13" w:name="_Toc77169758"/>
      <w:bookmarkStart w:id="14" w:name="_Toc50364778"/>
      <w:r>
        <w:rPr>
          <w:rFonts w:hint="eastAsia" w:ascii="仿宋" w:hAnsi="仿宋" w:eastAsia="仿宋" w:cs="仿宋"/>
          <w:b/>
          <w:bCs/>
          <w:sz w:val="28"/>
          <w:szCs w:val="28"/>
        </w:rPr>
        <w:t>（一）编制依据</w:t>
      </w:r>
      <w:bookmarkEnd w:id="7"/>
      <w:bookmarkEnd w:id="8"/>
      <w:bookmarkEnd w:id="9"/>
      <w:bookmarkEnd w:id="10"/>
      <w:bookmarkEnd w:id="11"/>
      <w:bookmarkEnd w:id="12"/>
      <w:bookmarkEnd w:id="13"/>
      <w:bookmarkEnd w:id="14"/>
    </w:p>
    <w:p>
      <w:pPr>
        <w:spacing w:line="560" w:lineRule="exact"/>
        <w:ind w:firstLine="560"/>
        <w:rPr>
          <w:rFonts w:hint="eastAsia" w:ascii="仿宋" w:hAnsi="仿宋" w:eastAsia="仿宋" w:cs="仿宋"/>
          <w:szCs w:val="28"/>
        </w:rPr>
      </w:pPr>
      <w:r>
        <w:rPr>
          <w:rFonts w:hint="eastAsia" w:ascii="仿宋" w:hAnsi="仿宋" w:eastAsia="仿宋" w:cs="仿宋"/>
          <w:szCs w:val="28"/>
        </w:rPr>
        <w:t>本报告依据中国人民银行总行印发《关于开展金融机构可持续信息披露金融标准试用的通知》（银研〔2025〕1699号）、中国人民银行贵州省分行《关于开展2025年度金融机构可持续信息披露工作的通知》（贵银发〔2026〕11号）、金融稳定理事会（FSB）发布的《气候相关财务信息披露工作组（TCFD）建议报告》及自然相关财务披露工作组（TNFD）《自然相关财务披露建议》等文件中的可持续相关披露要求，充分考虑利益相关方的愿望，结合六盘水钟山凉都村镇银行股份有限公司的实际情况进行编制。</w:t>
      </w:r>
    </w:p>
    <w:p>
      <w:pPr>
        <w:adjustRightInd w:val="0"/>
        <w:snapToGrid w:val="0"/>
        <w:spacing w:line="560" w:lineRule="exact"/>
        <w:ind w:firstLine="0" w:firstLineChars="0"/>
        <w:outlineLvl w:val="9"/>
        <w:rPr>
          <w:rFonts w:hint="eastAsia" w:ascii="仿宋" w:hAnsi="仿宋" w:eastAsia="仿宋" w:cs="仿宋"/>
          <w:b/>
          <w:bCs/>
          <w:sz w:val="28"/>
          <w:szCs w:val="28"/>
        </w:rPr>
      </w:pPr>
      <w:bookmarkStart w:id="15" w:name="_Toc5238"/>
      <w:bookmarkStart w:id="16" w:name="_Toc77154089"/>
      <w:bookmarkStart w:id="17" w:name="_Toc77169759"/>
      <w:bookmarkStart w:id="18" w:name="_Toc77165514"/>
      <w:bookmarkStart w:id="19" w:name="_Toc17376"/>
      <w:r>
        <w:rPr>
          <w:rFonts w:hint="eastAsia" w:ascii="仿宋" w:hAnsi="仿宋" w:eastAsia="仿宋" w:cs="仿宋"/>
          <w:b/>
          <w:bCs/>
          <w:sz w:val="28"/>
          <w:szCs w:val="28"/>
        </w:rPr>
        <w:t>（二）</w:t>
      </w:r>
      <w:bookmarkStart w:id="20" w:name="_Toc9804"/>
      <w:bookmarkStart w:id="21" w:name="_Toc50364779"/>
      <w:bookmarkStart w:id="22" w:name="_Toc47340936"/>
      <w:r>
        <w:rPr>
          <w:rFonts w:hint="eastAsia" w:ascii="仿宋" w:hAnsi="仿宋" w:eastAsia="仿宋" w:cs="仿宋"/>
          <w:b/>
          <w:bCs/>
          <w:sz w:val="28"/>
          <w:szCs w:val="28"/>
        </w:rPr>
        <w:t>报告范围</w:t>
      </w:r>
      <w:bookmarkEnd w:id="15"/>
      <w:bookmarkEnd w:id="16"/>
      <w:bookmarkEnd w:id="17"/>
      <w:bookmarkEnd w:id="18"/>
      <w:bookmarkEnd w:id="19"/>
      <w:bookmarkEnd w:id="20"/>
      <w:bookmarkEnd w:id="21"/>
      <w:bookmarkEnd w:id="22"/>
    </w:p>
    <w:p>
      <w:pPr>
        <w:adjustRightInd w:val="0"/>
        <w:snapToGrid w:val="0"/>
        <w:spacing w:line="560" w:lineRule="exact"/>
        <w:ind w:firstLine="562"/>
        <w:outlineLvl w:val="9"/>
        <w:rPr>
          <w:rFonts w:hint="eastAsia" w:ascii="仿宋" w:hAnsi="仿宋" w:eastAsia="仿宋" w:cs="仿宋"/>
          <w:b/>
          <w:bCs/>
          <w:szCs w:val="28"/>
        </w:rPr>
      </w:pPr>
      <w:bookmarkStart w:id="23" w:name="_Toc77165515"/>
      <w:bookmarkStart w:id="24" w:name="_Toc50364780"/>
      <w:bookmarkStart w:id="25" w:name="_Toc47340937"/>
      <w:bookmarkStart w:id="26" w:name="_Toc11778"/>
      <w:bookmarkStart w:id="27" w:name="_Toc11372"/>
      <w:bookmarkStart w:id="28" w:name="_Toc10246"/>
      <w:bookmarkStart w:id="29" w:name="_Toc77169760"/>
      <w:bookmarkStart w:id="30" w:name="_Toc77154090"/>
      <w:r>
        <w:rPr>
          <w:rFonts w:hint="eastAsia" w:ascii="仿宋" w:hAnsi="仿宋" w:eastAsia="仿宋" w:cs="仿宋"/>
          <w:b/>
          <w:bCs/>
          <w:szCs w:val="28"/>
        </w:rPr>
        <w:t>1.组织范围</w:t>
      </w:r>
      <w:bookmarkEnd w:id="23"/>
      <w:bookmarkEnd w:id="24"/>
      <w:bookmarkEnd w:id="25"/>
      <w:bookmarkEnd w:id="26"/>
      <w:bookmarkEnd w:id="27"/>
      <w:bookmarkEnd w:id="28"/>
      <w:bookmarkEnd w:id="29"/>
      <w:bookmarkEnd w:id="30"/>
    </w:p>
    <w:p>
      <w:pPr>
        <w:spacing w:line="560" w:lineRule="exact"/>
        <w:ind w:firstLine="560"/>
        <w:rPr>
          <w:rFonts w:hint="eastAsia" w:ascii="仿宋" w:hAnsi="仿宋" w:eastAsia="仿宋" w:cs="仿宋"/>
          <w:szCs w:val="28"/>
        </w:rPr>
      </w:pPr>
      <w:r>
        <w:rPr>
          <w:rFonts w:hint="eastAsia" w:ascii="仿宋" w:hAnsi="仿宋" w:eastAsia="仿宋" w:cs="仿宋"/>
          <w:szCs w:val="28"/>
        </w:rPr>
        <w:t>本报告以六盘水钟山凉都村镇银行股份有限公司为主体，涵盖总行及各分支机构。特别说明除外。</w:t>
      </w:r>
    </w:p>
    <w:p>
      <w:pPr>
        <w:adjustRightInd w:val="0"/>
        <w:snapToGrid w:val="0"/>
        <w:spacing w:line="560" w:lineRule="exact"/>
        <w:ind w:firstLine="562"/>
        <w:outlineLvl w:val="9"/>
        <w:rPr>
          <w:rFonts w:hint="eastAsia" w:ascii="仿宋" w:hAnsi="仿宋" w:eastAsia="仿宋" w:cs="仿宋"/>
          <w:b/>
          <w:bCs/>
          <w:szCs w:val="28"/>
        </w:rPr>
      </w:pPr>
      <w:bookmarkStart w:id="31" w:name="_Toc20898"/>
      <w:bookmarkStart w:id="32" w:name="_Toc4458"/>
      <w:bookmarkStart w:id="33" w:name="_Toc77154091"/>
      <w:bookmarkStart w:id="34" w:name="_Toc50364781"/>
      <w:bookmarkStart w:id="35" w:name="_Toc77165516"/>
      <w:bookmarkStart w:id="36" w:name="_Toc77169761"/>
      <w:bookmarkStart w:id="37" w:name="_Toc47340938"/>
      <w:bookmarkStart w:id="38" w:name="_Toc26166"/>
      <w:r>
        <w:rPr>
          <w:rFonts w:hint="eastAsia" w:ascii="仿宋" w:hAnsi="仿宋" w:eastAsia="仿宋" w:cs="仿宋"/>
          <w:b/>
          <w:bCs/>
          <w:szCs w:val="28"/>
        </w:rPr>
        <w:t>2.时间范围</w:t>
      </w:r>
      <w:bookmarkEnd w:id="31"/>
      <w:bookmarkEnd w:id="32"/>
      <w:bookmarkEnd w:id="33"/>
      <w:bookmarkEnd w:id="34"/>
      <w:bookmarkEnd w:id="35"/>
      <w:bookmarkEnd w:id="36"/>
      <w:bookmarkEnd w:id="37"/>
      <w:bookmarkEnd w:id="38"/>
    </w:p>
    <w:p>
      <w:pPr>
        <w:spacing w:line="560" w:lineRule="exact"/>
        <w:ind w:firstLine="560"/>
        <w:rPr>
          <w:rFonts w:hint="eastAsia" w:ascii="仿宋" w:hAnsi="仿宋" w:eastAsia="仿宋" w:cs="仿宋"/>
          <w:szCs w:val="28"/>
        </w:rPr>
      </w:pPr>
      <w:r>
        <w:rPr>
          <w:rFonts w:hint="eastAsia" w:ascii="仿宋" w:hAnsi="仿宋" w:eastAsia="仿宋" w:cs="仿宋"/>
          <w:szCs w:val="28"/>
          <w:lang w:eastAsia="zh-CN"/>
        </w:rPr>
        <w:t>202</w:t>
      </w:r>
      <w:r>
        <w:rPr>
          <w:rFonts w:hint="eastAsia" w:ascii="仿宋" w:hAnsi="仿宋" w:eastAsia="仿宋" w:cs="仿宋"/>
          <w:szCs w:val="28"/>
          <w:highlight w:val="none"/>
          <w:lang w:eastAsia="zh-CN"/>
        </w:rPr>
        <w:t>5</w:t>
      </w:r>
      <w:r>
        <w:rPr>
          <w:rFonts w:hint="eastAsia" w:ascii="仿宋" w:hAnsi="仿宋" w:eastAsia="仿宋" w:cs="仿宋"/>
          <w:szCs w:val="28"/>
          <w:highlight w:val="none"/>
        </w:rPr>
        <w:t>年1月1日—</w:t>
      </w:r>
      <w:r>
        <w:rPr>
          <w:rFonts w:hint="eastAsia" w:ascii="仿宋" w:hAnsi="仿宋" w:eastAsia="仿宋" w:cs="仿宋"/>
          <w:szCs w:val="28"/>
          <w:highlight w:val="none"/>
          <w:lang w:eastAsia="zh-CN"/>
        </w:rPr>
        <w:t>2025</w:t>
      </w:r>
      <w:r>
        <w:rPr>
          <w:rFonts w:hint="eastAsia" w:ascii="仿宋" w:hAnsi="仿宋" w:eastAsia="仿宋" w:cs="仿宋"/>
          <w:szCs w:val="28"/>
          <w:highlight w:val="none"/>
        </w:rPr>
        <w:t>年12月31日，部</w:t>
      </w:r>
      <w:r>
        <w:rPr>
          <w:rFonts w:hint="eastAsia" w:ascii="仿宋" w:hAnsi="仿宋" w:eastAsia="仿宋" w:cs="仿宋"/>
          <w:szCs w:val="28"/>
        </w:rPr>
        <w:t>分内容超出上述范围。</w:t>
      </w:r>
    </w:p>
    <w:p>
      <w:pPr>
        <w:adjustRightInd w:val="0"/>
        <w:snapToGrid w:val="0"/>
        <w:spacing w:line="560" w:lineRule="exact"/>
        <w:ind w:firstLine="562"/>
        <w:outlineLvl w:val="9"/>
        <w:rPr>
          <w:rFonts w:hint="eastAsia" w:ascii="仿宋" w:hAnsi="仿宋" w:eastAsia="仿宋" w:cs="仿宋"/>
          <w:b/>
          <w:bCs/>
          <w:szCs w:val="28"/>
        </w:rPr>
      </w:pPr>
      <w:bookmarkStart w:id="39" w:name="_Toc77154092"/>
      <w:bookmarkStart w:id="40" w:name="_Toc1792"/>
      <w:bookmarkStart w:id="41" w:name="_Toc3625"/>
      <w:bookmarkStart w:id="42" w:name="_Toc77165517"/>
      <w:bookmarkStart w:id="43" w:name="_Toc11567"/>
      <w:bookmarkStart w:id="44" w:name="_Toc77169762"/>
      <w:r>
        <w:rPr>
          <w:rFonts w:hint="eastAsia" w:ascii="仿宋" w:hAnsi="仿宋" w:eastAsia="仿宋" w:cs="仿宋"/>
          <w:b/>
          <w:bCs/>
          <w:szCs w:val="28"/>
        </w:rPr>
        <w:t>3.发布周期</w:t>
      </w:r>
      <w:bookmarkEnd w:id="39"/>
      <w:bookmarkEnd w:id="40"/>
      <w:bookmarkEnd w:id="41"/>
      <w:bookmarkEnd w:id="42"/>
      <w:bookmarkEnd w:id="43"/>
      <w:bookmarkEnd w:id="44"/>
    </w:p>
    <w:p>
      <w:pPr>
        <w:spacing w:line="560" w:lineRule="exact"/>
        <w:ind w:firstLine="560"/>
        <w:rPr>
          <w:rFonts w:hint="eastAsia" w:ascii="仿宋" w:hAnsi="仿宋" w:eastAsia="仿宋" w:cs="仿宋"/>
          <w:szCs w:val="28"/>
        </w:rPr>
      </w:pPr>
      <w:r>
        <w:rPr>
          <w:rFonts w:hint="eastAsia" w:ascii="仿宋" w:hAnsi="仿宋" w:eastAsia="仿宋" w:cs="仿宋"/>
          <w:szCs w:val="28"/>
        </w:rPr>
        <w:t>本报告为年度报告。</w:t>
      </w:r>
    </w:p>
    <w:p>
      <w:pPr>
        <w:adjustRightInd w:val="0"/>
        <w:snapToGrid w:val="0"/>
        <w:spacing w:line="560" w:lineRule="exact"/>
        <w:ind w:firstLine="562"/>
        <w:outlineLvl w:val="9"/>
        <w:rPr>
          <w:rFonts w:hint="eastAsia" w:ascii="仿宋" w:hAnsi="仿宋" w:eastAsia="仿宋" w:cs="仿宋"/>
          <w:b/>
          <w:bCs/>
          <w:szCs w:val="28"/>
        </w:rPr>
      </w:pPr>
      <w:bookmarkStart w:id="45" w:name="_Toc77169763"/>
      <w:bookmarkStart w:id="46" w:name="_Toc77154093"/>
      <w:bookmarkStart w:id="47" w:name="_Toc77165518"/>
      <w:bookmarkStart w:id="48" w:name="_Toc20307"/>
      <w:bookmarkStart w:id="49" w:name="_Toc30467"/>
      <w:bookmarkStart w:id="50" w:name="_Toc47340939"/>
      <w:bookmarkStart w:id="51" w:name="_Toc50364782"/>
      <w:bookmarkStart w:id="52" w:name="_Toc6990"/>
      <w:r>
        <w:rPr>
          <w:rFonts w:hint="eastAsia" w:ascii="仿宋" w:hAnsi="仿宋" w:eastAsia="仿宋" w:cs="仿宋"/>
          <w:b/>
          <w:bCs/>
          <w:szCs w:val="28"/>
        </w:rPr>
        <w:t>4.相关说明</w:t>
      </w:r>
      <w:bookmarkEnd w:id="45"/>
      <w:bookmarkEnd w:id="46"/>
      <w:bookmarkEnd w:id="47"/>
      <w:bookmarkEnd w:id="48"/>
      <w:bookmarkEnd w:id="49"/>
      <w:bookmarkEnd w:id="50"/>
      <w:bookmarkEnd w:id="51"/>
      <w:bookmarkEnd w:id="52"/>
    </w:p>
    <w:p>
      <w:pPr>
        <w:spacing w:line="560" w:lineRule="exact"/>
        <w:ind w:firstLine="560"/>
        <w:rPr>
          <w:rFonts w:hint="eastAsia" w:ascii="仿宋" w:hAnsi="仿宋" w:eastAsia="仿宋" w:cs="仿宋"/>
          <w:szCs w:val="28"/>
        </w:rPr>
      </w:pPr>
      <w:r>
        <w:rPr>
          <w:rFonts w:hint="eastAsia" w:ascii="仿宋" w:hAnsi="仿宋" w:eastAsia="仿宋" w:cs="仿宋"/>
          <w:szCs w:val="28"/>
        </w:rPr>
        <w:t>本报告中财务数据采集日期为</w:t>
      </w:r>
      <w:r>
        <w:rPr>
          <w:rFonts w:hint="eastAsia" w:ascii="仿宋" w:hAnsi="仿宋" w:eastAsia="仿宋" w:cs="仿宋"/>
          <w:szCs w:val="28"/>
          <w:lang w:eastAsia="zh-CN"/>
        </w:rPr>
        <w:t>202</w:t>
      </w:r>
      <w:r>
        <w:rPr>
          <w:rFonts w:hint="eastAsia" w:ascii="仿宋" w:hAnsi="仿宋" w:eastAsia="仿宋" w:cs="仿宋"/>
          <w:szCs w:val="28"/>
          <w:lang w:val="en-US" w:eastAsia="zh-CN"/>
        </w:rPr>
        <w:t>5</w:t>
      </w:r>
      <w:r>
        <w:rPr>
          <w:rFonts w:hint="eastAsia" w:ascii="仿宋" w:hAnsi="仿宋" w:eastAsia="仿宋" w:cs="仿宋"/>
          <w:szCs w:val="28"/>
        </w:rPr>
        <w:t>年1月1日至</w:t>
      </w:r>
      <w:r>
        <w:rPr>
          <w:rFonts w:hint="eastAsia" w:ascii="仿宋" w:hAnsi="仿宋" w:eastAsia="仿宋" w:cs="仿宋"/>
          <w:szCs w:val="28"/>
          <w:lang w:eastAsia="zh-CN"/>
        </w:rPr>
        <w:t>202</w:t>
      </w:r>
      <w:r>
        <w:rPr>
          <w:rFonts w:hint="eastAsia" w:ascii="仿宋" w:hAnsi="仿宋" w:eastAsia="仿宋" w:cs="仿宋"/>
          <w:szCs w:val="28"/>
          <w:lang w:val="en-US" w:eastAsia="zh-CN"/>
        </w:rPr>
        <w:t>5</w:t>
      </w:r>
      <w:r>
        <w:rPr>
          <w:rFonts w:hint="eastAsia" w:ascii="仿宋" w:hAnsi="仿宋" w:eastAsia="仿宋" w:cs="仿宋"/>
          <w:szCs w:val="28"/>
        </w:rPr>
        <w:t>年12月31日；报告中部分数据可能因统计口径因素与《六盘水钟山凉都村镇银行股份有限公司</w:t>
      </w:r>
      <w:r>
        <w:rPr>
          <w:rFonts w:hint="eastAsia" w:ascii="仿宋" w:hAnsi="仿宋" w:eastAsia="仿宋" w:cs="仿宋"/>
          <w:szCs w:val="28"/>
          <w:lang w:eastAsia="zh-CN"/>
        </w:rPr>
        <w:t>202</w:t>
      </w:r>
      <w:r>
        <w:rPr>
          <w:rFonts w:hint="eastAsia" w:ascii="仿宋" w:hAnsi="仿宋" w:eastAsia="仿宋" w:cs="仿宋"/>
          <w:szCs w:val="28"/>
          <w:lang w:val="en-US" w:eastAsia="zh-CN"/>
        </w:rPr>
        <w:t>5</w:t>
      </w:r>
      <w:r>
        <w:rPr>
          <w:rFonts w:hint="eastAsia" w:ascii="仿宋" w:hAnsi="仿宋" w:eastAsia="仿宋" w:cs="仿宋"/>
          <w:szCs w:val="28"/>
        </w:rPr>
        <w:t>年信息披露报告》中不一致，请以《六盘水钟山凉都村镇银行股份有限公司</w:t>
      </w:r>
      <w:r>
        <w:rPr>
          <w:rFonts w:hint="eastAsia" w:ascii="仿宋" w:hAnsi="仿宋" w:eastAsia="仿宋" w:cs="仿宋"/>
          <w:szCs w:val="28"/>
          <w:lang w:eastAsia="zh-CN"/>
        </w:rPr>
        <w:t>202</w:t>
      </w:r>
      <w:r>
        <w:rPr>
          <w:rFonts w:hint="eastAsia" w:ascii="仿宋" w:hAnsi="仿宋" w:eastAsia="仿宋" w:cs="仿宋"/>
          <w:szCs w:val="28"/>
          <w:lang w:val="en-US" w:eastAsia="zh-CN"/>
        </w:rPr>
        <w:t>5</w:t>
      </w:r>
      <w:r>
        <w:rPr>
          <w:rFonts w:hint="eastAsia" w:ascii="仿宋" w:hAnsi="仿宋" w:eastAsia="仿宋" w:cs="仿宋"/>
          <w:szCs w:val="28"/>
        </w:rPr>
        <w:t>年信息披露报告》数据为准；</w:t>
      </w:r>
    </w:p>
    <w:p>
      <w:pPr>
        <w:spacing w:line="560" w:lineRule="exact"/>
        <w:ind w:firstLine="560"/>
        <w:rPr>
          <w:rFonts w:hint="eastAsia" w:ascii="仿宋" w:hAnsi="仿宋" w:eastAsia="仿宋" w:cs="仿宋"/>
          <w:szCs w:val="28"/>
        </w:rPr>
      </w:pPr>
      <w:r>
        <w:rPr>
          <w:rFonts w:hint="eastAsia" w:ascii="仿宋" w:hAnsi="仿宋" w:eastAsia="仿宋" w:cs="仿宋"/>
          <w:szCs w:val="28"/>
        </w:rPr>
        <w:t>为便于表达，本报告中“六盘水钟山凉都村镇银行股份有限公司”以“本行”、“我行”、“全行”进行表达。</w:t>
      </w:r>
    </w:p>
    <w:p>
      <w:pPr>
        <w:pStyle w:val="6"/>
        <w:ind w:left="0" w:leftChars="0" w:firstLine="0" w:firstLineChars="0"/>
        <w:outlineLvl w:val="9"/>
        <w:rPr>
          <w:rFonts w:hint="eastAsia" w:ascii="仿宋" w:hAnsi="仿宋" w:eastAsia="仿宋" w:cs="仿宋"/>
          <w:b/>
          <w:bCs/>
          <w:szCs w:val="28"/>
        </w:rPr>
      </w:pPr>
      <w:bookmarkStart w:id="53" w:name="_Toc77154094"/>
      <w:bookmarkStart w:id="54" w:name="_Toc25625"/>
      <w:bookmarkStart w:id="55" w:name="_Toc77165519"/>
      <w:bookmarkStart w:id="56" w:name="_Toc20654"/>
      <w:bookmarkStart w:id="57" w:name="_Toc77169764"/>
      <w:bookmarkStart w:id="58" w:name="_Toc47340940"/>
      <w:bookmarkStart w:id="59" w:name="_Toc5671"/>
      <w:bookmarkStart w:id="60" w:name="_Toc50364783"/>
      <w:r>
        <w:rPr>
          <w:rFonts w:hint="eastAsia" w:ascii="仿宋" w:hAnsi="仿宋" w:eastAsia="仿宋" w:cs="仿宋"/>
          <w:b/>
          <w:bCs/>
          <w:szCs w:val="28"/>
        </w:rPr>
        <w:t>（三）发布形式</w:t>
      </w:r>
      <w:bookmarkEnd w:id="53"/>
      <w:bookmarkEnd w:id="54"/>
      <w:bookmarkEnd w:id="55"/>
      <w:bookmarkEnd w:id="56"/>
      <w:bookmarkEnd w:id="57"/>
      <w:bookmarkEnd w:id="58"/>
      <w:bookmarkEnd w:id="59"/>
      <w:bookmarkEnd w:id="60"/>
    </w:p>
    <w:p>
      <w:pPr>
        <w:spacing w:line="560" w:lineRule="exact"/>
        <w:ind w:firstLine="560"/>
        <w:rPr>
          <w:rFonts w:hint="eastAsia" w:ascii="仿宋" w:hAnsi="仿宋" w:eastAsia="仿宋" w:cs="仿宋"/>
          <w:szCs w:val="28"/>
        </w:rPr>
      </w:pPr>
      <w:r>
        <w:rPr>
          <w:rFonts w:hint="eastAsia" w:ascii="仿宋" w:hAnsi="仿宋" w:eastAsia="仿宋" w:cs="仿宋"/>
          <w:szCs w:val="28"/>
        </w:rPr>
        <w:t>本报告采用中文简体文字撰写，以PDF电子文档形式向公众发布，可以在六盘水钟山凉都村镇银行股份有限公司官方网站（http://www.lpsblv.com/ ）下载阅读。</w:t>
      </w:r>
    </w:p>
    <w:p>
      <w:pPr>
        <w:spacing w:line="560" w:lineRule="exact"/>
        <w:ind w:firstLine="560"/>
        <w:rPr>
          <w:rFonts w:hint="eastAsia" w:ascii="仿宋" w:hAnsi="仿宋" w:eastAsia="仿宋" w:cs="仿宋"/>
          <w:szCs w:val="28"/>
        </w:rPr>
      </w:pPr>
    </w:p>
    <w:p>
      <w:pPr>
        <w:adjustRightInd w:val="0"/>
        <w:snapToGrid w:val="0"/>
        <w:spacing w:line="560" w:lineRule="exact"/>
        <w:ind w:firstLine="0" w:firstLineChars="0"/>
        <w:outlineLvl w:val="9"/>
        <w:rPr>
          <w:rFonts w:hint="eastAsia" w:ascii="仿宋" w:hAnsi="仿宋" w:eastAsia="仿宋" w:cs="仿宋"/>
          <w:b/>
          <w:bCs/>
          <w:szCs w:val="28"/>
        </w:rPr>
      </w:pPr>
      <w:bookmarkStart w:id="61" w:name="_Toc16243"/>
      <w:bookmarkStart w:id="62" w:name="_Toc5925"/>
      <w:bookmarkStart w:id="63" w:name="_Toc77154095"/>
      <w:bookmarkStart w:id="64" w:name="_Toc77165520"/>
      <w:bookmarkStart w:id="65" w:name="_Toc28287"/>
      <w:bookmarkStart w:id="66" w:name="_Toc47340941"/>
      <w:bookmarkStart w:id="67" w:name="_Toc77169765"/>
      <w:bookmarkStart w:id="68" w:name="_Toc50364784"/>
      <w:r>
        <w:rPr>
          <w:rFonts w:hint="eastAsia" w:ascii="仿宋" w:hAnsi="仿宋" w:eastAsia="仿宋" w:cs="仿宋"/>
          <w:b/>
          <w:bCs/>
          <w:szCs w:val="28"/>
        </w:rPr>
        <w:t>（四）报告反馈及联系方式</w:t>
      </w:r>
      <w:bookmarkEnd w:id="61"/>
      <w:bookmarkEnd w:id="62"/>
      <w:bookmarkEnd w:id="63"/>
      <w:bookmarkEnd w:id="64"/>
      <w:bookmarkEnd w:id="65"/>
      <w:bookmarkEnd w:id="66"/>
      <w:bookmarkEnd w:id="67"/>
      <w:bookmarkEnd w:id="68"/>
    </w:p>
    <w:p>
      <w:pPr>
        <w:adjustRightInd w:val="0"/>
        <w:snapToGrid w:val="0"/>
        <w:spacing w:line="560" w:lineRule="exact"/>
        <w:ind w:firstLine="560"/>
        <w:rPr>
          <w:rFonts w:hint="eastAsia" w:ascii="仿宋" w:hAnsi="仿宋" w:eastAsia="仿宋" w:cs="仿宋"/>
          <w:szCs w:val="28"/>
        </w:rPr>
      </w:pPr>
      <w:r>
        <w:rPr>
          <w:rFonts w:hint="eastAsia" w:ascii="仿宋" w:hAnsi="仿宋" w:eastAsia="仿宋" w:cs="仿宋"/>
          <w:szCs w:val="28"/>
        </w:rPr>
        <w:t xml:space="preserve">通讯地址：贵州省六盘水市钟山区麒麟路6号麒麟大厦 </w:t>
      </w:r>
    </w:p>
    <w:p>
      <w:pPr>
        <w:adjustRightInd w:val="0"/>
        <w:snapToGrid w:val="0"/>
        <w:spacing w:line="560" w:lineRule="exact"/>
        <w:ind w:firstLine="560"/>
        <w:rPr>
          <w:rFonts w:hint="eastAsia" w:ascii="仿宋" w:hAnsi="仿宋" w:eastAsia="仿宋" w:cs="仿宋"/>
          <w:szCs w:val="28"/>
        </w:rPr>
      </w:pPr>
      <w:r>
        <w:rPr>
          <w:rFonts w:hint="eastAsia" w:ascii="仿宋" w:hAnsi="仿宋" w:eastAsia="仿宋" w:cs="仿宋"/>
          <w:szCs w:val="28"/>
        </w:rPr>
        <w:t>邮政编码：553000</w:t>
      </w:r>
    </w:p>
    <w:p>
      <w:pPr>
        <w:adjustRightInd w:val="0"/>
        <w:snapToGrid w:val="0"/>
        <w:spacing w:line="560" w:lineRule="exact"/>
        <w:ind w:firstLine="560"/>
        <w:rPr>
          <w:rFonts w:hint="eastAsia" w:ascii="仿宋" w:hAnsi="仿宋" w:eastAsia="仿宋" w:cs="仿宋"/>
          <w:szCs w:val="28"/>
        </w:rPr>
      </w:pPr>
      <w:r>
        <w:rPr>
          <w:rFonts w:hint="eastAsia" w:ascii="仿宋" w:hAnsi="仿宋" w:eastAsia="仿宋" w:cs="仿宋"/>
          <w:szCs w:val="28"/>
        </w:rPr>
        <w:t>服务电话：0858-6139818</w:t>
      </w:r>
    </w:p>
    <w:p>
      <w:pPr>
        <w:widowControl/>
        <w:adjustRightInd w:val="0"/>
        <w:snapToGrid w:val="0"/>
        <w:spacing w:line="560" w:lineRule="exact"/>
        <w:ind w:firstLine="560" w:firstLineChars="0"/>
        <w:jc w:val="left"/>
        <w:rPr>
          <w:rFonts w:hint="eastAsia" w:ascii="仿宋" w:hAnsi="仿宋" w:eastAsia="仿宋" w:cs="仿宋"/>
          <w:szCs w:val="28"/>
        </w:rPr>
      </w:pPr>
      <w:r>
        <w:rPr>
          <w:rFonts w:hint="eastAsia" w:ascii="仿宋" w:hAnsi="仿宋" w:eastAsia="仿宋" w:cs="仿宋"/>
          <w:szCs w:val="28"/>
        </w:rPr>
        <w:t>网</w:t>
      </w:r>
      <w:r>
        <w:rPr>
          <w:rFonts w:hint="eastAsia" w:ascii="仿宋" w:hAnsi="仿宋" w:eastAsia="仿宋" w:cs="仿宋"/>
          <w:szCs w:val="28"/>
        </w:rPr>
        <w:tab/>
      </w:r>
      <w:r>
        <w:rPr>
          <w:rFonts w:hint="eastAsia" w:ascii="仿宋" w:hAnsi="仿宋" w:eastAsia="仿宋" w:cs="仿宋"/>
          <w:szCs w:val="28"/>
        </w:rPr>
        <w:t>址</w:t>
      </w:r>
      <w:r>
        <w:rPr>
          <w:rFonts w:hint="eastAsia" w:ascii="仿宋" w:hAnsi="仿宋" w:eastAsia="仿宋" w:cs="仿宋"/>
          <w:szCs w:val="28"/>
        </w:rPr>
        <w:tab/>
      </w:r>
      <w:r>
        <w:rPr>
          <w:rFonts w:hint="eastAsia" w:ascii="仿宋" w:hAnsi="仿宋" w:eastAsia="仿宋" w:cs="仿宋"/>
          <w:szCs w:val="28"/>
        </w:rPr>
        <w:t>：</w:t>
      </w:r>
      <w:r>
        <w:rPr>
          <w:rFonts w:hint="eastAsia" w:ascii="仿宋" w:hAnsi="仿宋" w:eastAsia="仿宋" w:cs="仿宋"/>
          <w:szCs w:val="28"/>
        </w:rPr>
        <w:fldChar w:fldCharType="begin"/>
      </w:r>
      <w:r>
        <w:rPr>
          <w:rFonts w:hint="eastAsia" w:ascii="仿宋" w:hAnsi="仿宋" w:eastAsia="仿宋" w:cs="仿宋"/>
          <w:szCs w:val="28"/>
        </w:rPr>
        <w:instrText xml:space="preserve"> HYPERLINK "http://www.lpsblv.com/" </w:instrText>
      </w:r>
      <w:r>
        <w:rPr>
          <w:rFonts w:hint="eastAsia" w:ascii="仿宋" w:hAnsi="仿宋" w:eastAsia="仿宋" w:cs="仿宋"/>
          <w:szCs w:val="28"/>
        </w:rPr>
        <w:fldChar w:fldCharType="separate"/>
      </w:r>
      <w:r>
        <w:rPr>
          <w:rStyle w:val="31"/>
          <w:rFonts w:hint="eastAsia" w:ascii="仿宋" w:hAnsi="仿宋" w:eastAsia="仿宋" w:cs="仿宋"/>
          <w:szCs w:val="28"/>
        </w:rPr>
        <w:t>http://www.lpsblv.com/</w:t>
      </w:r>
      <w:r>
        <w:rPr>
          <w:rFonts w:hint="eastAsia" w:ascii="仿宋" w:hAnsi="仿宋" w:eastAsia="仿宋" w:cs="仿宋"/>
          <w:szCs w:val="28"/>
        </w:rPr>
        <w:fldChar w:fldCharType="end"/>
      </w:r>
    </w:p>
    <w:p>
      <w:pPr>
        <w:widowControl/>
        <w:adjustRightInd w:val="0"/>
        <w:snapToGrid w:val="0"/>
        <w:spacing w:line="560" w:lineRule="exact"/>
        <w:ind w:firstLine="560" w:firstLineChars="0"/>
        <w:jc w:val="left"/>
        <w:rPr>
          <w:rFonts w:hint="eastAsia" w:ascii="仿宋" w:hAnsi="仿宋" w:eastAsia="仿宋" w:cs="仿宋"/>
          <w:szCs w:val="28"/>
        </w:rPr>
      </w:pPr>
    </w:p>
    <w:p>
      <w:pPr>
        <w:widowControl/>
        <w:adjustRightInd w:val="0"/>
        <w:snapToGrid w:val="0"/>
        <w:spacing w:line="560" w:lineRule="exact"/>
        <w:ind w:firstLine="560" w:firstLineChars="0"/>
        <w:jc w:val="left"/>
        <w:rPr>
          <w:rFonts w:hint="eastAsia" w:ascii="仿宋" w:hAnsi="仿宋" w:eastAsia="仿宋" w:cs="仿宋"/>
          <w:szCs w:val="28"/>
        </w:rPr>
      </w:pPr>
    </w:p>
    <w:p>
      <w:pPr>
        <w:widowControl/>
        <w:adjustRightInd w:val="0"/>
        <w:snapToGrid w:val="0"/>
        <w:spacing w:line="560" w:lineRule="exact"/>
        <w:ind w:firstLine="560" w:firstLineChars="0"/>
        <w:jc w:val="left"/>
        <w:rPr>
          <w:rFonts w:hint="eastAsia" w:ascii="仿宋" w:hAnsi="仿宋" w:eastAsia="仿宋" w:cs="仿宋"/>
          <w:szCs w:val="28"/>
        </w:rPr>
      </w:pPr>
    </w:p>
    <w:p>
      <w:pPr>
        <w:widowControl/>
        <w:adjustRightInd w:val="0"/>
        <w:snapToGrid w:val="0"/>
        <w:spacing w:line="560" w:lineRule="exact"/>
        <w:ind w:firstLine="560" w:firstLineChars="0"/>
        <w:jc w:val="left"/>
        <w:rPr>
          <w:rFonts w:hint="eastAsia" w:ascii="仿宋" w:hAnsi="仿宋" w:eastAsia="仿宋" w:cs="仿宋"/>
          <w:szCs w:val="28"/>
        </w:rPr>
      </w:pPr>
    </w:p>
    <w:p>
      <w:pPr>
        <w:widowControl/>
        <w:adjustRightInd w:val="0"/>
        <w:snapToGrid w:val="0"/>
        <w:spacing w:line="560" w:lineRule="exact"/>
        <w:ind w:firstLine="560" w:firstLineChars="0"/>
        <w:jc w:val="left"/>
        <w:rPr>
          <w:rFonts w:hint="eastAsia" w:ascii="仿宋" w:hAnsi="仿宋" w:eastAsia="仿宋" w:cs="仿宋"/>
          <w:szCs w:val="28"/>
        </w:rPr>
      </w:pPr>
    </w:p>
    <w:p>
      <w:pPr>
        <w:widowControl/>
        <w:adjustRightInd w:val="0"/>
        <w:snapToGrid w:val="0"/>
        <w:spacing w:line="560" w:lineRule="exact"/>
        <w:ind w:firstLine="560" w:firstLineChars="0"/>
        <w:jc w:val="left"/>
        <w:rPr>
          <w:rFonts w:hint="eastAsia" w:ascii="仿宋" w:hAnsi="仿宋" w:eastAsia="仿宋" w:cs="仿宋"/>
          <w:szCs w:val="28"/>
        </w:rPr>
      </w:pPr>
    </w:p>
    <w:p>
      <w:pPr>
        <w:widowControl/>
        <w:adjustRightInd w:val="0"/>
        <w:snapToGrid w:val="0"/>
        <w:spacing w:line="560" w:lineRule="exact"/>
        <w:ind w:firstLine="560" w:firstLineChars="0"/>
        <w:jc w:val="left"/>
        <w:rPr>
          <w:rFonts w:hint="eastAsia" w:ascii="仿宋" w:hAnsi="仿宋" w:eastAsia="仿宋" w:cs="仿宋"/>
          <w:szCs w:val="28"/>
        </w:rPr>
      </w:pPr>
    </w:p>
    <w:p>
      <w:pPr>
        <w:widowControl/>
        <w:adjustRightInd w:val="0"/>
        <w:snapToGrid w:val="0"/>
        <w:spacing w:line="560" w:lineRule="exact"/>
        <w:ind w:firstLine="560" w:firstLineChars="0"/>
        <w:jc w:val="left"/>
        <w:rPr>
          <w:rFonts w:hint="eastAsia" w:ascii="仿宋" w:hAnsi="仿宋" w:eastAsia="仿宋" w:cs="仿宋"/>
          <w:szCs w:val="28"/>
        </w:rPr>
      </w:pPr>
    </w:p>
    <w:p>
      <w:pPr>
        <w:widowControl/>
        <w:adjustRightInd w:val="0"/>
        <w:snapToGrid w:val="0"/>
        <w:spacing w:line="560" w:lineRule="exact"/>
        <w:ind w:firstLine="560" w:firstLineChars="0"/>
        <w:jc w:val="left"/>
        <w:rPr>
          <w:rFonts w:hint="eastAsia" w:ascii="仿宋" w:hAnsi="仿宋" w:eastAsia="仿宋" w:cs="仿宋"/>
          <w:szCs w:val="28"/>
        </w:rPr>
      </w:pPr>
    </w:p>
    <w:p>
      <w:pPr>
        <w:widowControl/>
        <w:adjustRightInd w:val="0"/>
        <w:snapToGrid w:val="0"/>
        <w:spacing w:line="560" w:lineRule="exact"/>
        <w:ind w:firstLine="560" w:firstLineChars="0"/>
        <w:jc w:val="left"/>
        <w:rPr>
          <w:rFonts w:hint="eastAsia" w:ascii="仿宋" w:hAnsi="仿宋" w:eastAsia="仿宋" w:cs="仿宋"/>
          <w:szCs w:val="28"/>
        </w:rPr>
      </w:pPr>
    </w:p>
    <w:p>
      <w:pPr>
        <w:widowControl/>
        <w:adjustRightInd w:val="0"/>
        <w:snapToGrid w:val="0"/>
        <w:spacing w:line="560" w:lineRule="exact"/>
        <w:ind w:firstLine="560" w:firstLineChars="0"/>
        <w:jc w:val="left"/>
        <w:rPr>
          <w:ins w:id="0" w:author="谭雯晏" w:date="2026-05-28T15:17:06Z"/>
          <w:rFonts w:hint="eastAsia" w:ascii="仿宋" w:hAnsi="仿宋" w:eastAsia="仿宋" w:cs="仿宋"/>
          <w:szCs w:val="28"/>
        </w:rPr>
      </w:pPr>
    </w:p>
    <w:p>
      <w:pPr>
        <w:widowControl/>
        <w:adjustRightInd w:val="0"/>
        <w:snapToGrid w:val="0"/>
        <w:spacing w:line="560" w:lineRule="exact"/>
        <w:ind w:firstLine="560" w:firstLineChars="0"/>
        <w:jc w:val="left"/>
        <w:rPr>
          <w:rFonts w:hint="eastAsia" w:ascii="仿宋" w:hAnsi="仿宋" w:eastAsia="仿宋" w:cs="仿宋"/>
          <w:szCs w:val="28"/>
        </w:rPr>
      </w:pPr>
    </w:p>
    <w:p>
      <w:pPr>
        <w:widowControl/>
        <w:adjustRightInd w:val="0"/>
        <w:snapToGrid w:val="0"/>
        <w:spacing w:line="560" w:lineRule="exact"/>
        <w:ind w:firstLine="560" w:firstLineChars="0"/>
        <w:jc w:val="left"/>
        <w:rPr>
          <w:rFonts w:hint="eastAsia" w:ascii="仿宋" w:hAnsi="仿宋" w:eastAsia="仿宋" w:cs="仿宋"/>
          <w:szCs w:val="28"/>
        </w:rPr>
      </w:pPr>
    </w:p>
    <w:sdt>
      <w:sdtPr>
        <w:rPr>
          <w:rFonts w:hint="eastAsia" w:ascii="仿宋" w:hAnsi="仿宋" w:eastAsia="仿宋" w:cs="仿宋"/>
          <w:b/>
          <w:bCs/>
          <w:kern w:val="2"/>
          <w:sz w:val="24"/>
          <w:szCs w:val="24"/>
          <w:lang w:val="en-US" w:eastAsia="zh-CN" w:bidi="ar-SA"/>
        </w:rPr>
        <w:id w:val="147475268"/>
        <w15:color w:val="DBDBDB"/>
        <w:docPartObj>
          <w:docPartGallery w:val="Table of Contents"/>
          <w:docPartUnique/>
        </w:docPartObj>
      </w:sdtPr>
      <w:sdtEndPr>
        <w:rPr>
          <w:rFonts w:hint="eastAsia" w:ascii="仿宋" w:hAnsi="仿宋" w:eastAsia="仿宋" w:cs="仿宋"/>
          <w:b/>
          <w:bCs/>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目</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录</w:t>
          </w:r>
        </w:p>
        <w:p>
          <w:pPr>
            <w:pStyle w:val="16"/>
            <w:tabs>
              <w:tab w:val="right" w:leader="dot" w:pos="902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"1-3" \h \u </w:instrText>
          </w:r>
          <w:r>
            <w:rPr>
              <w:rFonts w:hint="eastAsia" w:ascii="仿宋" w:hAnsi="仿宋" w:eastAsia="仿宋" w:cs="仿宋"/>
              <w:sz w:val="28"/>
              <w:szCs w:val="28"/>
            </w:rPr>
            <w:fldChar w:fldCharType="separate"/>
          </w:r>
        </w:p>
        <w:p>
          <w:pPr>
            <w:pStyle w:val="18"/>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_Toc19313 </w:instrText>
          </w:r>
          <w:r>
            <w:rPr>
              <w:rFonts w:hint="eastAsia" w:ascii="仿宋" w:hAnsi="仿宋" w:eastAsia="仿宋" w:cs="仿宋"/>
              <w:sz w:val="28"/>
              <w:szCs w:val="28"/>
            </w:rPr>
            <w:fldChar w:fldCharType="separate"/>
          </w:r>
          <w:r>
            <w:rPr>
              <w:rFonts w:hint="eastAsia" w:ascii="仿宋" w:hAnsi="仿宋" w:eastAsia="仿宋" w:cs="仿宋"/>
              <w:bCs/>
              <w:sz w:val="28"/>
              <w:szCs w:val="28"/>
            </w:rPr>
            <w:t>一、基本信息</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_Toc19313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8"/>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_Toc4723 </w:instrText>
          </w:r>
          <w:r>
            <w:rPr>
              <w:rFonts w:hint="eastAsia" w:ascii="仿宋" w:hAnsi="仿宋" w:eastAsia="仿宋" w:cs="仿宋"/>
              <w:sz w:val="28"/>
              <w:szCs w:val="28"/>
            </w:rPr>
            <w:fldChar w:fldCharType="separate"/>
          </w:r>
          <w:r>
            <w:rPr>
              <w:rFonts w:hint="eastAsia" w:ascii="仿宋" w:hAnsi="仿宋" w:eastAsia="仿宋" w:cs="仿宋"/>
              <w:sz w:val="28"/>
              <w:szCs w:val="28"/>
            </w:rPr>
            <w:t>二、年度概况及</w:t>
          </w:r>
          <w:r>
            <w:rPr>
              <w:rFonts w:hint="eastAsia" w:ascii="仿宋" w:hAnsi="仿宋" w:eastAsia="仿宋" w:cs="仿宋"/>
              <w:sz w:val="28"/>
              <w:szCs w:val="28"/>
              <w:lang w:val="en-US" w:eastAsia="zh-CN"/>
            </w:rPr>
            <w:t>可持续</w:t>
          </w:r>
          <w:r>
            <w:rPr>
              <w:rFonts w:hint="eastAsia" w:ascii="仿宋" w:hAnsi="仿宋" w:eastAsia="仿宋" w:cs="仿宋"/>
              <w:sz w:val="28"/>
              <w:szCs w:val="28"/>
            </w:rPr>
            <w:t>发展战略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_Toc4723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_Toc21150 </w:instrText>
          </w:r>
          <w:r>
            <w:rPr>
              <w:rFonts w:hint="eastAsia" w:ascii="仿宋" w:hAnsi="仿宋" w:eastAsia="仿宋" w:cs="仿宋"/>
              <w:sz w:val="28"/>
              <w:szCs w:val="28"/>
            </w:rPr>
            <w:fldChar w:fldCharType="separate"/>
          </w:r>
          <w:r>
            <w:rPr>
              <w:rFonts w:hint="eastAsia" w:ascii="仿宋" w:hAnsi="仿宋" w:eastAsia="仿宋" w:cs="仿宋"/>
              <w:sz w:val="28"/>
              <w:szCs w:val="28"/>
            </w:rPr>
            <w:t>2.1年度概况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_Toc21150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_Toc6078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年度工作亮点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_Toc6078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_Toc10216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lang w:val="en-US" w:eastAsia="zh-CN"/>
            </w:rPr>
            <w:t>3</w:t>
          </w:r>
          <w:r>
            <w:rPr>
              <w:rFonts w:hint="eastAsia" w:ascii="仿宋" w:hAnsi="仿宋" w:eastAsia="仿宋" w:cs="仿宋"/>
              <w:sz w:val="28"/>
              <w:szCs w:val="28"/>
            </w:rPr>
            <w:t>绿色发展战略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_Toc10216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_Toc18295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t>环境关键绩效与成果</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_Toc18295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8"/>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_Toc27797 </w:instrText>
          </w:r>
          <w:r>
            <w:rPr>
              <w:rFonts w:hint="eastAsia" w:ascii="仿宋" w:hAnsi="仿宋" w:eastAsia="仿宋" w:cs="仿宋"/>
              <w:sz w:val="28"/>
              <w:szCs w:val="28"/>
            </w:rPr>
            <w:fldChar w:fldCharType="separate"/>
          </w:r>
          <w:r>
            <w:rPr>
              <w:rFonts w:hint="eastAsia" w:ascii="仿宋" w:hAnsi="仿宋" w:eastAsia="仿宋" w:cs="仿宋"/>
              <w:sz w:val="28"/>
              <w:szCs w:val="28"/>
            </w:rPr>
            <w:t>三、</w:t>
          </w:r>
          <w:r>
            <w:rPr>
              <w:rFonts w:hint="eastAsia" w:ascii="仿宋" w:hAnsi="仿宋" w:eastAsia="仿宋" w:cs="仿宋"/>
              <w:sz w:val="28"/>
              <w:szCs w:val="28"/>
              <w:lang w:val="en-US" w:eastAsia="zh-CN"/>
            </w:rPr>
            <w:t>可持续发展</w:t>
          </w:r>
          <w:r>
            <w:rPr>
              <w:rFonts w:hint="eastAsia" w:ascii="仿宋" w:hAnsi="仿宋" w:eastAsia="仿宋" w:cs="仿宋"/>
              <w:sz w:val="28"/>
              <w:szCs w:val="28"/>
            </w:rPr>
            <w:t>相关治理结构</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_Toc27797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8"/>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_Toc8884 </w:instrText>
          </w:r>
          <w:r>
            <w:rPr>
              <w:rFonts w:hint="eastAsia" w:ascii="仿宋" w:hAnsi="仿宋" w:eastAsia="仿宋" w:cs="仿宋"/>
              <w:sz w:val="28"/>
              <w:szCs w:val="28"/>
            </w:rPr>
            <w:fldChar w:fldCharType="separate"/>
          </w:r>
          <w:r>
            <w:rPr>
              <w:rFonts w:hint="eastAsia" w:ascii="仿宋" w:hAnsi="仿宋" w:eastAsia="仿宋" w:cs="仿宋"/>
              <w:sz w:val="28"/>
              <w:szCs w:val="28"/>
            </w:rPr>
            <w:t>四、</w:t>
          </w:r>
          <w:r>
            <w:rPr>
              <w:rFonts w:hint="eastAsia" w:ascii="仿宋" w:hAnsi="仿宋" w:eastAsia="仿宋" w:cs="仿宋"/>
              <w:sz w:val="28"/>
              <w:szCs w:val="28"/>
              <w:lang w:val="en-US" w:eastAsia="zh-CN"/>
            </w:rPr>
            <w:t>可持续发展</w:t>
          </w:r>
          <w:r>
            <w:rPr>
              <w:rFonts w:hint="eastAsia" w:ascii="仿宋" w:hAnsi="仿宋" w:eastAsia="仿宋" w:cs="仿宋"/>
              <w:sz w:val="28"/>
              <w:szCs w:val="28"/>
            </w:rPr>
            <w:t>相关政策制度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_Toc8884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_Toc10064 </w:instrText>
          </w:r>
          <w:r>
            <w:rPr>
              <w:rFonts w:hint="eastAsia" w:ascii="仿宋" w:hAnsi="仿宋" w:eastAsia="仿宋" w:cs="仿宋"/>
              <w:sz w:val="28"/>
              <w:szCs w:val="28"/>
            </w:rPr>
            <w:fldChar w:fldCharType="separate"/>
          </w:r>
          <w:r>
            <w:rPr>
              <w:rFonts w:hint="eastAsia" w:ascii="仿宋" w:hAnsi="仿宋" w:eastAsia="仿宋" w:cs="仿宋"/>
              <w:sz w:val="28"/>
              <w:szCs w:val="28"/>
            </w:rPr>
            <w:t>4.1内部管理制度与举措</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_Toc10064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_Toc2192 </w:instrText>
          </w:r>
          <w:r>
            <w:rPr>
              <w:rFonts w:hint="eastAsia" w:ascii="仿宋" w:hAnsi="仿宋" w:eastAsia="仿宋" w:cs="仿宋"/>
              <w:sz w:val="28"/>
              <w:szCs w:val="28"/>
            </w:rPr>
            <w:fldChar w:fldCharType="separate"/>
          </w:r>
          <w:r>
            <w:rPr>
              <w:rFonts w:hint="eastAsia" w:ascii="仿宋" w:hAnsi="仿宋" w:eastAsia="仿宋" w:cs="仿宋"/>
              <w:sz w:val="28"/>
              <w:szCs w:val="28"/>
            </w:rPr>
            <w:t>4.2实践、贯彻落实的外部政策</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_Toc2192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8"/>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_Toc19143 </w:instrText>
          </w:r>
          <w:r>
            <w:rPr>
              <w:rFonts w:hint="eastAsia" w:ascii="仿宋" w:hAnsi="仿宋" w:eastAsia="仿宋" w:cs="仿宋"/>
              <w:sz w:val="28"/>
              <w:szCs w:val="28"/>
            </w:rPr>
            <w:fldChar w:fldCharType="separate"/>
          </w:r>
          <w:r>
            <w:rPr>
              <w:rFonts w:hint="eastAsia" w:ascii="仿宋" w:hAnsi="仿宋" w:eastAsia="仿宋" w:cs="仿宋"/>
              <w:sz w:val="28"/>
              <w:szCs w:val="28"/>
            </w:rPr>
            <w:t>五、环境风险管理及机遇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_Toc19143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_Toc30894 </w:instrText>
          </w:r>
          <w:r>
            <w:rPr>
              <w:rFonts w:hint="eastAsia" w:ascii="仿宋" w:hAnsi="仿宋" w:eastAsia="仿宋" w:cs="仿宋"/>
              <w:sz w:val="28"/>
              <w:szCs w:val="28"/>
            </w:rPr>
            <w:fldChar w:fldCharType="separate"/>
          </w:r>
          <w:r>
            <w:rPr>
              <w:rFonts w:hint="eastAsia" w:ascii="仿宋" w:hAnsi="仿宋" w:eastAsia="仿宋" w:cs="仿宋"/>
              <w:i w:val="0"/>
              <w:iCs w:val="0"/>
              <w:sz w:val="28"/>
              <w:szCs w:val="28"/>
              <w:lang w:val="en-US" w:eastAsia="zh-CN"/>
            </w:rPr>
            <w:t>5.1</w:t>
          </w:r>
          <w:r>
            <w:rPr>
              <w:rFonts w:hint="eastAsia" w:ascii="仿宋" w:hAnsi="仿宋" w:eastAsia="仿宋" w:cs="仿宋"/>
              <w:i w:val="0"/>
              <w:iCs w:val="0"/>
              <w:sz w:val="28"/>
              <w:szCs w:val="28"/>
            </w:rPr>
            <w:t>环境风险、机遇的分析与管理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_Toc30894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_Toc24072 </w:instrText>
          </w:r>
          <w:r>
            <w:rPr>
              <w:rFonts w:hint="eastAsia" w:ascii="仿宋" w:hAnsi="仿宋" w:eastAsia="仿宋" w:cs="仿宋"/>
              <w:sz w:val="28"/>
              <w:szCs w:val="28"/>
            </w:rPr>
            <w:fldChar w:fldCharType="separate"/>
          </w:r>
          <w:r>
            <w:rPr>
              <w:rFonts w:hint="eastAsia" w:ascii="仿宋" w:hAnsi="仿宋" w:eastAsia="仿宋" w:cs="仿宋"/>
              <w:bCs/>
              <w:i w:val="0"/>
              <w:iCs w:val="0"/>
              <w:sz w:val="28"/>
              <w:szCs w:val="28"/>
              <w:lang w:val="en-US" w:eastAsia="zh-CN"/>
            </w:rPr>
            <w:t>5.2</w:t>
          </w:r>
          <w:r>
            <w:rPr>
              <w:rFonts w:hint="eastAsia" w:ascii="仿宋" w:hAnsi="仿宋" w:eastAsia="仿宋" w:cs="仿宋"/>
              <w:bCs/>
              <w:i w:val="0"/>
              <w:iCs w:val="0"/>
              <w:sz w:val="28"/>
              <w:szCs w:val="28"/>
            </w:rPr>
            <w:t>环境风险及机遇相关的管理机制和流程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_Toc24072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_Toc15040 </w:instrText>
          </w:r>
          <w:r>
            <w:rPr>
              <w:rFonts w:hint="eastAsia" w:ascii="仿宋" w:hAnsi="仿宋" w:eastAsia="仿宋" w:cs="仿宋"/>
              <w:sz w:val="28"/>
              <w:szCs w:val="28"/>
            </w:rPr>
            <w:fldChar w:fldCharType="separate"/>
          </w:r>
          <w:r>
            <w:rPr>
              <w:rFonts w:hint="eastAsia" w:ascii="仿宋" w:hAnsi="仿宋" w:eastAsia="仿宋" w:cs="仿宋"/>
              <w:bCs/>
              <w:i w:val="0"/>
              <w:iCs w:val="0"/>
              <w:kern w:val="2"/>
              <w:sz w:val="28"/>
              <w:szCs w:val="28"/>
              <w:lang w:val="en-US" w:eastAsia="zh-CN" w:bidi="ar-SA"/>
            </w:rPr>
            <w:t>5.3生物多样性分析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_Toc15040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8"/>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_Toc12402 </w:instrText>
          </w:r>
          <w:r>
            <w:rPr>
              <w:rFonts w:hint="eastAsia" w:ascii="仿宋" w:hAnsi="仿宋" w:eastAsia="仿宋" w:cs="仿宋"/>
              <w:sz w:val="28"/>
              <w:szCs w:val="28"/>
            </w:rPr>
            <w:fldChar w:fldCharType="separate"/>
          </w:r>
          <w:r>
            <w:rPr>
              <w:rFonts w:hint="eastAsia" w:ascii="仿宋" w:hAnsi="仿宋" w:eastAsia="仿宋" w:cs="仿宋"/>
              <w:sz w:val="28"/>
              <w:szCs w:val="28"/>
            </w:rPr>
            <w:t>六、</w:t>
          </w:r>
          <w:r>
            <w:rPr>
              <w:rFonts w:hint="eastAsia" w:ascii="仿宋" w:hAnsi="仿宋" w:eastAsia="仿宋" w:cs="仿宋"/>
              <w:sz w:val="28"/>
              <w:szCs w:val="28"/>
              <w:lang w:val="en-US" w:eastAsia="zh-CN"/>
            </w:rPr>
            <w:t>自身运营可持续发展</w:t>
          </w:r>
          <w:r>
            <w:rPr>
              <w:rFonts w:hint="eastAsia" w:ascii="仿宋" w:hAnsi="仿宋" w:eastAsia="仿宋" w:cs="仿宋"/>
              <w:sz w:val="28"/>
              <w:szCs w:val="28"/>
            </w:rPr>
            <w:t>的环境影响</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_Toc12402 \h </w:instrText>
          </w:r>
          <w:r>
            <w:rPr>
              <w:rFonts w:hint="eastAsia" w:ascii="仿宋" w:hAnsi="仿宋" w:eastAsia="仿宋" w:cs="仿宋"/>
              <w:sz w:val="28"/>
              <w:szCs w:val="28"/>
            </w:rPr>
            <w:fldChar w:fldCharType="separate"/>
          </w:r>
          <w:r>
            <w:rPr>
              <w:rFonts w:hint="eastAsia" w:ascii="仿宋" w:hAnsi="仿宋" w:eastAsia="仿宋" w:cs="仿宋"/>
              <w:sz w:val="28"/>
              <w:szCs w:val="28"/>
            </w:rPr>
            <w:t>20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_Toc21818 </w:instrText>
          </w:r>
          <w:r>
            <w:rPr>
              <w:rFonts w:hint="eastAsia" w:ascii="仿宋" w:hAnsi="仿宋" w:eastAsia="仿宋" w:cs="仿宋"/>
              <w:sz w:val="28"/>
              <w:szCs w:val="28"/>
            </w:rPr>
            <w:fldChar w:fldCharType="separate"/>
          </w:r>
          <w:r>
            <w:rPr>
              <w:rFonts w:hint="eastAsia" w:ascii="仿宋" w:hAnsi="仿宋" w:eastAsia="仿宋" w:cs="仿宋"/>
              <w:sz w:val="28"/>
              <w:szCs w:val="28"/>
            </w:rPr>
            <w:t>6.1经营活动产生的直接温室气体排放和自然资源消耗</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_Toc21818 \h </w:instrText>
          </w:r>
          <w:r>
            <w:rPr>
              <w:rFonts w:hint="eastAsia" w:ascii="仿宋" w:hAnsi="仿宋" w:eastAsia="仿宋" w:cs="仿宋"/>
              <w:sz w:val="28"/>
              <w:szCs w:val="28"/>
            </w:rPr>
            <w:fldChar w:fldCharType="separate"/>
          </w:r>
          <w:r>
            <w:rPr>
              <w:rFonts w:hint="eastAsia" w:ascii="仿宋" w:hAnsi="仿宋" w:eastAsia="仿宋" w:cs="仿宋"/>
              <w:sz w:val="28"/>
              <w:szCs w:val="28"/>
            </w:rPr>
            <w:t>20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_Toc6394 </w:instrText>
          </w:r>
          <w:r>
            <w:rPr>
              <w:rFonts w:hint="eastAsia" w:ascii="仿宋" w:hAnsi="仿宋" w:eastAsia="仿宋" w:cs="仿宋"/>
              <w:sz w:val="28"/>
              <w:szCs w:val="28"/>
            </w:rPr>
            <w:fldChar w:fldCharType="separate"/>
          </w:r>
          <w:r>
            <w:rPr>
              <w:rFonts w:hint="eastAsia" w:ascii="仿宋" w:hAnsi="仿宋" w:eastAsia="仿宋" w:cs="仿宋"/>
              <w:bCs/>
              <w:sz w:val="28"/>
              <w:szCs w:val="28"/>
            </w:rPr>
            <w:t>6.</w:t>
          </w:r>
          <w:r>
            <w:rPr>
              <w:rFonts w:hint="eastAsia" w:ascii="仿宋" w:hAnsi="仿宋" w:eastAsia="仿宋" w:cs="仿宋"/>
              <w:bCs/>
              <w:sz w:val="28"/>
              <w:szCs w:val="28"/>
              <w:lang w:val="en-US" w:eastAsia="zh-CN"/>
            </w:rPr>
            <w:t>2</w:t>
          </w:r>
          <w:r>
            <w:rPr>
              <w:rFonts w:hint="eastAsia" w:ascii="仿宋" w:hAnsi="仿宋" w:eastAsia="仿宋" w:cs="仿宋"/>
              <w:bCs/>
              <w:sz w:val="28"/>
              <w:szCs w:val="28"/>
            </w:rPr>
            <w:t>本行采取环保措施以及所产生的效果</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_Toc6394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8"/>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_Toc11362 </w:instrText>
          </w:r>
          <w:r>
            <w:rPr>
              <w:rFonts w:hint="eastAsia" w:ascii="仿宋" w:hAnsi="仿宋" w:eastAsia="仿宋" w:cs="仿宋"/>
              <w:sz w:val="28"/>
              <w:szCs w:val="28"/>
            </w:rPr>
            <w:fldChar w:fldCharType="separate"/>
          </w:r>
          <w:r>
            <w:rPr>
              <w:rFonts w:hint="eastAsia" w:ascii="仿宋" w:hAnsi="仿宋" w:eastAsia="仿宋" w:cs="仿宋"/>
              <w:sz w:val="28"/>
              <w:szCs w:val="28"/>
            </w:rPr>
            <w:t>七、投融资活动</w:t>
          </w:r>
          <w:r>
            <w:rPr>
              <w:rFonts w:hint="eastAsia" w:ascii="仿宋" w:hAnsi="仿宋" w:eastAsia="仿宋" w:cs="仿宋"/>
              <w:sz w:val="28"/>
              <w:szCs w:val="28"/>
              <w:lang w:val="en-US" w:eastAsia="zh-CN"/>
            </w:rPr>
            <w:t>可持续发展</w:t>
          </w:r>
          <w:r>
            <w:rPr>
              <w:rFonts w:hint="eastAsia" w:ascii="仿宋" w:hAnsi="仿宋" w:eastAsia="仿宋" w:cs="仿宋"/>
              <w:sz w:val="28"/>
              <w:szCs w:val="28"/>
            </w:rPr>
            <w:t>影响</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_Toc11362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_Toc14182 </w:instrText>
          </w:r>
          <w:r>
            <w:rPr>
              <w:rFonts w:hint="eastAsia" w:ascii="仿宋" w:hAnsi="仿宋" w:eastAsia="仿宋" w:cs="仿宋"/>
              <w:sz w:val="28"/>
              <w:szCs w:val="28"/>
            </w:rPr>
            <w:fldChar w:fldCharType="separate"/>
          </w:r>
          <w:r>
            <w:rPr>
              <w:rFonts w:hint="eastAsia" w:ascii="仿宋" w:hAnsi="仿宋" w:eastAsia="仿宋" w:cs="仿宋"/>
              <w:sz w:val="28"/>
              <w:szCs w:val="28"/>
              <w:shd w:val="clear" w:color="auto" w:fill="FFFFFF"/>
            </w:rPr>
            <w:t>7.1绿色信贷环境效益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_Toc14182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_Toc25364 </w:instrText>
          </w:r>
          <w:r>
            <w:rPr>
              <w:rFonts w:hint="eastAsia" w:ascii="仿宋" w:hAnsi="仿宋" w:eastAsia="仿宋" w:cs="仿宋"/>
              <w:sz w:val="28"/>
              <w:szCs w:val="28"/>
            </w:rPr>
            <w:fldChar w:fldCharType="separate"/>
          </w:r>
          <w:r>
            <w:rPr>
              <w:rFonts w:hint="eastAsia" w:ascii="仿宋" w:hAnsi="仿宋" w:eastAsia="仿宋" w:cs="仿宋"/>
              <w:sz w:val="28"/>
              <w:szCs w:val="28"/>
              <w:shd w:val="clear" w:color="auto" w:fill="FFFFFF"/>
            </w:rPr>
            <w:t>7.2投融资业务环境影响</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_Toc25364 \h </w:instrText>
          </w:r>
          <w:r>
            <w:rPr>
              <w:rFonts w:hint="eastAsia" w:ascii="仿宋" w:hAnsi="仿宋" w:eastAsia="仿宋" w:cs="仿宋"/>
              <w:sz w:val="28"/>
              <w:szCs w:val="28"/>
            </w:rPr>
            <w:fldChar w:fldCharType="separate"/>
          </w:r>
          <w:r>
            <w:rPr>
              <w:rFonts w:hint="eastAsia" w:ascii="仿宋" w:hAnsi="仿宋" w:eastAsia="仿宋" w:cs="仿宋"/>
              <w:sz w:val="28"/>
              <w:szCs w:val="28"/>
            </w:rPr>
            <w:t>26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8"/>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_Toc25737 </w:instrText>
          </w:r>
          <w:r>
            <w:rPr>
              <w:rFonts w:hint="eastAsia" w:ascii="仿宋" w:hAnsi="仿宋" w:eastAsia="仿宋" w:cs="仿宋"/>
              <w:sz w:val="28"/>
              <w:szCs w:val="28"/>
            </w:rPr>
            <w:fldChar w:fldCharType="separate"/>
          </w:r>
          <w:r>
            <w:rPr>
              <w:rFonts w:hint="eastAsia" w:ascii="仿宋" w:hAnsi="仿宋" w:eastAsia="仿宋" w:cs="仿宋"/>
              <w:sz w:val="28"/>
              <w:szCs w:val="28"/>
            </w:rPr>
            <w:t>八、 研究与交流成果</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_Toc25737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8"/>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_Toc21149 </w:instrText>
          </w:r>
          <w:r>
            <w:rPr>
              <w:rFonts w:hint="eastAsia" w:ascii="仿宋" w:hAnsi="仿宋" w:eastAsia="仿宋" w:cs="仿宋"/>
              <w:sz w:val="28"/>
              <w:szCs w:val="28"/>
            </w:rPr>
            <w:fldChar w:fldCharType="separate"/>
          </w:r>
          <w:r>
            <w:rPr>
              <w:rFonts w:hint="eastAsia" w:ascii="仿宋" w:hAnsi="仿宋" w:eastAsia="仿宋" w:cs="仿宋"/>
              <w:sz w:val="28"/>
              <w:szCs w:val="28"/>
            </w:rPr>
            <w:t>九、 生物多样性金融发展情况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_Toc21149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8"/>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_Toc28984 </w:instrText>
          </w:r>
          <w:r>
            <w:rPr>
              <w:rFonts w:hint="eastAsia" w:ascii="仿宋" w:hAnsi="仿宋" w:eastAsia="仿宋" w:cs="仿宋"/>
              <w:sz w:val="28"/>
              <w:szCs w:val="28"/>
            </w:rPr>
            <w:fldChar w:fldCharType="separate"/>
          </w:r>
          <w:r>
            <w:rPr>
              <w:rFonts w:hint="eastAsia" w:ascii="仿宋" w:hAnsi="仿宋" w:eastAsia="仿宋" w:cs="仿宋"/>
              <w:i w:val="0"/>
              <w:iCs w:val="0"/>
              <w:sz w:val="28"/>
              <w:szCs w:val="28"/>
              <w:shd w:val="clear"/>
              <w:lang w:val="en-US" w:eastAsia="zh-CN"/>
            </w:rPr>
            <w:t>十、</w:t>
          </w:r>
          <w:r>
            <w:rPr>
              <w:rFonts w:hint="eastAsia" w:ascii="仿宋" w:hAnsi="仿宋" w:eastAsia="仿宋" w:cs="仿宋"/>
              <w:sz w:val="28"/>
              <w:szCs w:val="28"/>
              <w:shd w:val="clear"/>
            </w:rPr>
            <w:t>转型金融发展情况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_Toc28984 \h </w:instrText>
          </w:r>
          <w:r>
            <w:rPr>
              <w:rFonts w:hint="eastAsia" w:ascii="仿宋" w:hAnsi="仿宋" w:eastAsia="仿宋" w:cs="仿宋"/>
              <w:sz w:val="28"/>
              <w:szCs w:val="28"/>
            </w:rPr>
            <w:fldChar w:fldCharType="separate"/>
          </w:r>
          <w:r>
            <w:rPr>
              <w:rFonts w:hint="eastAsia" w:ascii="仿宋" w:hAnsi="仿宋" w:eastAsia="仿宋" w:cs="仿宋"/>
              <w:sz w:val="28"/>
              <w:szCs w:val="28"/>
            </w:rPr>
            <w:t>29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8"/>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_Toc23117 </w:instrText>
          </w:r>
          <w:r>
            <w:rPr>
              <w:rFonts w:hint="eastAsia" w:ascii="仿宋" w:hAnsi="仿宋" w:eastAsia="仿宋" w:cs="仿宋"/>
              <w:sz w:val="28"/>
              <w:szCs w:val="28"/>
            </w:rPr>
            <w:fldChar w:fldCharType="separate"/>
          </w:r>
          <w:r>
            <w:rPr>
              <w:rFonts w:hint="eastAsia" w:ascii="仿宋" w:hAnsi="仿宋" w:eastAsia="仿宋" w:cs="仿宋"/>
              <w:kern w:val="44"/>
              <w:sz w:val="28"/>
              <w:szCs w:val="28"/>
              <w:lang w:val="en-US" w:eastAsia="zh-CN"/>
            </w:rPr>
            <w:t>十一、可持续</w:t>
          </w:r>
          <w:r>
            <w:rPr>
              <w:rFonts w:hint="eastAsia" w:ascii="仿宋" w:hAnsi="仿宋" w:eastAsia="仿宋" w:cs="仿宋"/>
              <w:kern w:val="44"/>
              <w:sz w:val="28"/>
              <w:szCs w:val="28"/>
            </w:rPr>
            <w:t>相关产品和服务创新</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_Toc23117 \h </w:instrText>
          </w:r>
          <w:r>
            <w:rPr>
              <w:rFonts w:hint="eastAsia" w:ascii="仿宋" w:hAnsi="仿宋" w:eastAsia="仿宋" w:cs="仿宋"/>
              <w:sz w:val="28"/>
              <w:szCs w:val="28"/>
            </w:rPr>
            <w:fldChar w:fldCharType="separate"/>
          </w:r>
          <w:r>
            <w:rPr>
              <w:rFonts w:hint="eastAsia" w:ascii="仿宋" w:hAnsi="仿宋" w:eastAsia="仿宋" w:cs="仿宋"/>
              <w:sz w:val="28"/>
              <w:szCs w:val="28"/>
            </w:rPr>
            <w:t>30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_Toc4625 </w:instrText>
          </w:r>
          <w:r>
            <w:rPr>
              <w:rFonts w:hint="eastAsia" w:ascii="仿宋" w:hAnsi="仿宋" w:eastAsia="仿宋" w:cs="仿宋"/>
              <w:sz w:val="28"/>
              <w:szCs w:val="28"/>
            </w:rPr>
            <w:fldChar w:fldCharType="separate"/>
          </w:r>
          <w:r>
            <w:rPr>
              <w:rFonts w:hint="eastAsia" w:ascii="仿宋" w:hAnsi="仿宋" w:eastAsia="仿宋" w:cs="仿宋"/>
              <w:sz w:val="28"/>
              <w:szCs w:val="28"/>
              <w:shd w:val="clear" w:color="auto" w:fill="FFFFFF"/>
              <w:lang w:val="en-US" w:eastAsia="zh-CN"/>
            </w:rPr>
            <w:t>11</w:t>
          </w:r>
          <w:r>
            <w:rPr>
              <w:rFonts w:hint="eastAsia" w:ascii="仿宋" w:hAnsi="仿宋" w:eastAsia="仿宋" w:cs="仿宋"/>
              <w:sz w:val="28"/>
              <w:szCs w:val="28"/>
              <w:shd w:val="clear" w:color="auto" w:fill="FFFFFF"/>
            </w:rPr>
            <w:t>.1.1绿色贷款创新产品</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_Toc4625 \h </w:instrText>
          </w:r>
          <w:r>
            <w:rPr>
              <w:rFonts w:hint="eastAsia" w:ascii="仿宋" w:hAnsi="仿宋" w:eastAsia="仿宋" w:cs="仿宋"/>
              <w:sz w:val="28"/>
              <w:szCs w:val="28"/>
            </w:rPr>
            <w:fldChar w:fldCharType="separate"/>
          </w:r>
          <w:r>
            <w:rPr>
              <w:rFonts w:hint="eastAsia" w:ascii="仿宋" w:hAnsi="仿宋" w:eastAsia="仿宋" w:cs="仿宋"/>
              <w:sz w:val="28"/>
              <w:szCs w:val="28"/>
            </w:rPr>
            <w:t>30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02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_Toc3246 </w:instrText>
          </w:r>
          <w:r>
            <w:rPr>
              <w:rFonts w:hint="eastAsia" w:ascii="仿宋" w:hAnsi="仿宋" w:eastAsia="仿宋" w:cs="仿宋"/>
              <w:sz w:val="28"/>
              <w:szCs w:val="28"/>
            </w:rPr>
            <w:fldChar w:fldCharType="separate"/>
          </w:r>
          <w:r>
            <w:rPr>
              <w:rFonts w:hint="eastAsia" w:ascii="仿宋" w:hAnsi="仿宋" w:eastAsia="仿宋" w:cs="仿宋"/>
              <w:sz w:val="28"/>
              <w:szCs w:val="28"/>
              <w:shd w:val="clear" w:color="auto" w:fill="FFFFFF"/>
              <w:lang w:val="en-US" w:eastAsia="zh-CN"/>
            </w:rPr>
            <w:t>11</w:t>
          </w:r>
          <w:r>
            <w:rPr>
              <w:rFonts w:hint="eastAsia" w:ascii="仿宋" w:hAnsi="仿宋" w:eastAsia="仿宋" w:cs="仿宋"/>
              <w:sz w:val="28"/>
              <w:szCs w:val="28"/>
              <w:shd w:val="clear" w:color="auto" w:fill="FFFFFF"/>
            </w:rPr>
            <w:t>.1.</w:t>
          </w:r>
          <w:r>
            <w:rPr>
              <w:rFonts w:hint="eastAsia" w:ascii="仿宋" w:hAnsi="仿宋" w:eastAsia="仿宋" w:cs="仿宋"/>
              <w:sz w:val="28"/>
              <w:szCs w:val="28"/>
              <w:shd w:val="clear" w:color="auto" w:fill="FFFFFF"/>
              <w:lang w:val="en-US" w:eastAsia="zh-CN"/>
            </w:rPr>
            <w:t>2</w:t>
          </w:r>
          <w:r>
            <w:rPr>
              <w:rFonts w:hint="eastAsia" w:ascii="仿宋" w:hAnsi="仿宋" w:eastAsia="仿宋" w:cs="仿宋"/>
              <w:sz w:val="28"/>
              <w:szCs w:val="28"/>
              <w:shd w:val="clear" w:color="auto" w:fill="FFFFFF"/>
            </w:rPr>
            <w:t>支持普惠主体及中小企业绿色发展情况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_Toc3246 \h </w:instrText>
          </w:r>
          <w:r>
            <w:rPr>
              <w:rFonts w:hint="eastAsia" w:ascii="仿宋" w:hAnsi="仿宋" w:eastAsia="仿宋" w:cs="仿宋"/>
              <w:sz w:val="28"/>
              <w:szCs w:val="28"/>
            </w:rPr>
            <w:fldChar w:fldCharType="separate"/>
          </w:r>
          <w:r>
            <w:rPr>
              <w:rFonts w:hint="eastAsia" w:ascii="仿宋" w:hAnsi="仿宋" w:eastAsia="仿宋" w:cs="仿宋"/>
              <w:sz w:val="28"/>
              <w:szCs w:val="28"/>
            </w:rPr>
            <w:t>31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6"/>
            <w:tabs>
              <w:tab w:val="right" w:leader="dot" w:pos="9026"/>
            </w:tabs>
            <w:ind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_Toc1610 </w:instrText>
          </w:r>
          <w:r>
            <w:rPr>
              <w:rFonts w:hint="eastAsia" w:ascii="仿宋" w:hAnsi="仿宋" w:eastAsia="仿宋" w:cs="仿宋"/>
              <w:sz w:val="28"/>
              <w:szCs w:val="28"/>
            </w:rPr>
            <w:fldChar w:fldCharType="separate"/>
          </w:r>
          <w:r>
            <w:rPr>
              <w:rFonts w:hint="eastAsia" w:ascii="仿宋" w:hAnsi="仿宋" w:eastAsia="仿宋" w:cs="仿宋"/>
              <w:sz w:val="28"/>
              <w:szCs w:val="28"/>
            </w:rPr>
            <w:t>附录1经营活动环境影响的计算方法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_Toc1610 \h </w:instrText>
          </w:r>
          <w:r>
            <w:rPr>
              <w:rFonts w:hint="eastAsia" w:ascii="仿宋" w:hAnsi="仿宋" w:eastAsia="仿宋" w:cs="仿宋"/>
              <w:sz w:val="28"/>
              <w:szCs w:val="28"/>
            </w:rPr>
            <w:fldChar w:fldCharType="separate"/>
          </w:r>
          <w:r>
            <w:rPr>
              <w:rFonts w:hint="eastAsia" w:ascii="仿宋" w:hAnsi="仿宋" w:eastAsia="仿宋" w:cs="仿宋"/>
              <w:sz w:val="28"/>
              <w:szCs w:val="28"/>
            </w:rPr>
            <w:t>32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6"/>
            <w:tabs>
              <w:tab w:val="right" w:leader="dot" w:pos="9026"/>
            </w:tabs>
            <w:ind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_Toc12176 </w:instrText>
          </w:r>
          <w:r>
            <w:rPr>
              <w:rFonts w:hint="eastAsia" w:ascii="仿宋" w:hAnsi="仿宋" w:eastAsia="仿宋" w:cs="仿宋"/>
              <w:sz w:val="28"/>
              <w:szCs w:val="28"/>
            </w:rPr>
            <w:fldChar w:fldCharType="separate"/>
          </w:r>
          <w:r>
            <w:rPr>
              <w:rFonts w:hint="eastAsia" w:ascii="仿宋" w:hAnsi="仿宋" w:eastAsia="仿宋" w:cs="仿宋"/>
              <w:sz w:val="28"/>
              <w:szCs w:val="28"/>
            </w:rPr>
            <w:t>附录2 绿色信贷环境效益测算与表达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_Toc12176 \h </w:instrText>
          </w:r>
          <w:r>
            <w:rPr>
              <w:rFonts w:hint="eastAsia" w:ascii="仿宋" w:hAnsi="仿宋" w:eastAsia="仿宋" w:cs="仿宋"/>
              <w:sz w:val="28"/>
              <w:szCs w:val="28"/>
            </w:rPr>
            <w:fldChar w:fldCharType="separate"/>
          </w:r>
          <w:r>
            <w:rPr>
              <w:rFonts w:hint="eastAsia" w:ascii="仿宋" w:hAnsi="仿宋" w:eastAsia="仿宋" w:cs="仿宋"/>
              <w:sz w:val="28"/>
              <w:szCs w:val="28"/>
            </w:rPr>
            <w:t>32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rPr>
              <w:rFonts w:hint="eastAsia" w:ascii="仿宋" w:hAnsi="仿宋" w:eastAsia="仿宋" w:cs="仿宋"/>
            </w:rPr>
          </w:pPr>
          <w:r>
            <w:rPr>
              <w:rFonts w:hint="eastAsia" w:ascii="仿宋" w:hAnsi="仿宋" w:eastAsia="仿宋" w:cs="仿宋"/>
              <w:sz w:val="28"/>
              <w:szCs w:val="28"/>
            </w:rPr>
            <w:fldChar w:fldCharType="end"/>
          </w:r>
        </w:p>
      </w:sdtContent>
    </w:sdt>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spacing w:before="0" w:beforeLines="0" w:after="0" w:afterLines="0" w:line="240" w:lineRule="auto"/>
        <w:ind w:left="0" w:leftChars="0" w:right="0" w:rightChars="0" w:firstLine="0" w:firstLineChars="0"/>
        <w:jc w:val="both"/>
        <w:rPr>
          <w:rFonts w:hint="eastAsia" w:ascii="仿宋" w:hAnsi="仿宋" w:eastAsia="仿宋" w:cs="仿宋"/>
          <w:b/>
          <w:bCs/>
          <w:sz w:val="28"/>
          <w:szCs w:val="28"/>
          <w:rPrChange w:id="1" w:author="Administrator" w:date="2026-05-28T15:10:30Z">
            <w:rPr>
              <w:rFonts w:ascii="宋体" w:hAnsi="宋体" w:eastAsia="宋体"/>
              <w:b/>
              <w:bCs/>
              <w:sz w:val="28"/>
              <w:szCs w:val="28"/>
            </w:rPr>
          </w:rPrChange>
        </w:rPr>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type="lines" w:linePitch="381" w:charSpace="0"/>
        </w:sectPr>
      </w:pPr>
    </w:p>
    <w:p>
      <w:pPr>
        <w:pStyle w:val="2"/>
        <w:ind w:firstLine="0" w:firstLineChars="0"/>
        <w:outlineLvl w:val="1"/>
        <w:rPr>
          <w:rFonts w:hint="eastAsia" w:ascii="仿宋" w:hAnsi="仿宋" w:eastAsia="仿宋" w:cs="仿宋"/>
        </w:rPr>
      </w:pPr>
      <w:bookmarkStart w:id="69" w:name="_Toc25556"/>
      <w:bookmarkStart w:id="70" w:name="_Toc19313"/>
      <w:r>
        <w:rPr>
          <w:rStyle w:val="51"/>
          <w:rFonts w:hint="eastAsia" w:ascii="仿宋" w:hAnsi="仿宋" w:eastAsia="仿宋" w:cs="仿宋"/>
          <w:b/>
          <w:bCs/>
        </w:rPr>
        <w:t>一、基本信息</w:t>
      </w:r>
      <w:bookmarkEnd w:id="69"/>
      <w:bookmarkEnd w:id="70"/>
      <w:r>
        <w:rPr>
          <w:rStyle w:val="51"/>
          <w:rFonts w:hint="eastAsia" w:ascii="仿宋" w:hAnsi="仿宋" w:eastAsia="仿宋" w:cs="仿宋"/>
          <w:b/>
          <w:bCs/>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1"/>
        <w:gridCol w:w="6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vAlign w:val="center"/>
          </w:tcPr>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组织名称</w:t>
            </w:r>
          </w:p>
        </w:tc>
        <w:tc>
          <w:tcPr>
            <w:tcW w:w="7476" w:type="dxa"/>
          </w:tcPr>
          <w:p>
            <w:pPr>
              <w:ind w:firstLine="0" w:firstLineChars="0"/>
              <w:jc w:val="left"/>
              <w:rPr>
                <w:rFonts w:hint="eastAsia" w:ascii="仿宋" w:hAnsi="仿宋" w:eastAsia="仿宋" w:cs="仿宋"/>
                <w:sz w:val="24"/>
                <w:szCs w:val="24"/>
              </w:rPr>
            </w:pPr>
            <w:r>
              <w:rPr>
                <w:rFonts w:hint="eastAsia" w:ascii="仿宋" w:hAnsi="仿宋" w:eastAsia="仿宋" w:cs="仿宋"/>
                <w:sz w:val="24"/>
                <w:szCs w:val="24"/>
              </w:rPr>
              <w:t>六盘水钟山凉都村镇银行股份有限公司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vAlign w:val="center"/>
          </w:tcPr>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7476" w:type="dxa"/>
          </w:tcPr>
          <w:p>
            <w:pPr>
              <w:ind w:firstLine="0" w:firstLineChars="0"/>
              <w:jc w:val="left"/>
              <w:rPr>
                <w:rFonts w:hint="eastAsia" w:ascii="仿宋" w:hAnsi="仿宋" w:eastAsia="仿宋" w:cs="仿宋"/>
                <w:sz w:val="24"/>
                <w:szCs w:val="24"/>
              </w:rPr>
            </w:pPr>
            <w:r>
              <w:rPr>
                <w:rFonts w:hint="eastAsia" w:ascii="仿宋" w:hAnsi="仿宋" w:eastAsia="仿宋" w:cs="仿宋"/>
                <w:sz w:val="24"/>
                <w:szCs w:val="24"/>
              </w:rPr>
              <w:t>贵州省六盘水市钟山区麒麟路6号麒麟大厦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vAlign w:val="center"/>
          </w:tcPr>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所属行业</w:t>
            </w:r>
          </w:p>
        </w:tc>
        <w:tc>
          <w:tcPr>
            <w:tcW w:w="7476" w:type="dxa"/>
          </w:tcPr>
          <w:p>
            <w:pPr>
              <w:ind w:firstLine="0" w:firstLineChars="0"/>
              <w:jc w:val="left"/>
              <w:rPr>
                <w:rFonts w:hint="eastAsia" w:ascii="仿宋" w:hAnsi="仿宋" w:eastAsia="仿宋" w:cs="仿宋"/>
                <w:sz w:val="24"/>
                <w:szCs w:val="24"/>
              </w:rPr>
            </w:pPr>
            <w:r>
              <w:rPr>
                <w:rFonts w:hint="eastAsia" w:ascii="仿宋" w:hAnsi="仿宋" w:eastAsia="仿宋" w:cs="仿宋"/>
                <w:sz w:val="24"/>
                <w:szCs w:val="24"/>
              </w:rPr>
              <w:t>货币金融服务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vAlign w:val="center"/>
          </w:tcPr>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统一社会信用代码或组织机构代码</w:t>
            </w:r>
          </w:p>
        </w:tc>
        <w:tc>
          <w:tcPr>
            <w:tcW w:w="7476" w:type="dxa"/>
          </w:tcPr>
          <w:p>
            <w:pPr>
              <w:ind w:firstLine="0" w:firstLineChars="0"/>
              <w:jc w:val="left"/>
              <w:rPr>
                <w:rFonts w:hint="eastAsia" w:ascii="仿宋" w:hAnsi="仿宋" w:eastAsia="仿宋" w:cs="仿宋"/>
                <w:sz w:val="24"/>
                <w:szCs w:val="24"/>
              </w:rPr>
            </w:pPr>
            <w:r>
              <w:rPr>
                <w:rFonts w:hint="eastAsia" w:ascii="仿宋" w:hAnsi="仿宋" w:eastAsia="仿宋" w:cs="仿宋"/>
                <w:sz w:val="24"/>
                <w:szCs w:val="24"/>
              </w:rPr>
              <w:t>915202005907863642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vAlign w:val="center"/>
          </w:tcPr>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7476" w:type="dxa"/>
          </w:tcPr>
          <w:p>
            <w:pPr>
              <w:ind w:firstLine="0" w:firstLineChars="0"/>
              <w:jc w:val="left"/>
              <w:rPr>
                <w:rFonts w:hint="eastAsia" w:ascii="仿宋" w:hAnsi="仿宋" w:eastAsia="仿宋" w:cs="仿宋"/>
                <w:sz w:val="24"/>
                <w:szCs w:val="24"/>
              </w:rPr>
            </w:pPr>
            <w:r>
              <w:rPr>
                <w:rFonts w:hint="eastAsia" w:ascii="仿宋" w:hAnsi="仿宋" w:eastAsia="仿宋" w:cs="仿宋"/>
                <w:sz w:val="24"/>
                <w:szCs w:val="24"/>
              </w:rPr>
              <w:t xml:space="preserve">柏超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vAlign w:val="center"/>
          </w:tcPr>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业务类型</w:t>
            </w:r>
          </w:p>
        </w:tc>
        <w:tc>
          <w:tcPr>
            <w:tcW w:w="7476" w:type="dxa"/>
          </w:tcPr>
          <w:p>
            <w:pPr>
              <w:ind w:firstLine="0" w:firstLineChars="0"/>
              <w:jc w:val="left"/>
              <w:rPr>
                <w:rFonts w:hint="eastAsia" w:ascii="仿宋" w:hAnsi="仿宋" w:eastAsia="仿宋" w:cs="仿宋"/>
                <w:sz w:val="24"/>
                <w:szCs w:val="24"/>
              </w:rPr>
            </w:pPr>
            <w:r>
              <w:rPr>
                <w:rFonts w:hint="eastAsia" w:ascii="仿宋" w:hAnsi="仿宋" w:eastAsia="仿宋" w:cs="仿宋"/>
                <w:sz w:val="24"/>
                <w:szCs w:val="24"/>
              </w:rPr>
              <w:t>人民币储蓄存款业务；同业拆借业务；短期、中期和长期人民币流动资金贷款、固定资产贷款；消费性贷款（汽车消费贷款；个人大额耐用消费品贷款；个人住房贷款）；委托贷款和特定贷款；票据贴现等；人民币现金结算、转账结算；代理业务（代收代付；代发工资等）；人民币银行卡业务；信息咨询业务（资信调查；开立人民币存款证明）等。</w:t>
            </w:r>
          </w:p>
        </w:tc>
      </w:tr>
    </w:tbl>
    <w:p>
      <w:pPr>
        <w:pStyle w:val="2"/>
        <w:outlineLvl w:val="1"/>
        <w:rPr>
          <w:rFonts w:hint="eastAsia" w:ascii="仿宋" w:hAnsi="仿宋" w:eastAsia="仿宋" w:cs="仿宋"/>
        </w:rPr>
      </w:pPr>
      <w:bookmarkStart w:id="71" w:name="_Toc14891"/>
      <w:bookmarkStart w:id="72" w:name="_Toc4723"/>
      <w:r>
        <w:rPr>
          <w:rFonts w:hint="eastAsia" w:ascii="仿宋" w:hAnsi="仿宋" w:eastAsia="仿宋" w:cs="仿宋"/>
        </w:rPr>
        <w:t>二、年度概况及</w:t>
      </w:r>
      <w:r>
        <w:rPr>
          <w:rFonts w:hint="eastAsia" w:ascii="仿宋" w:hAnsi="仿宋" w:eastAsia="仿宋" w:cs="仿宋"/>
          <w:lang w:val="en-US" w:eastAsia="zh-CN"/>
        </w:rPr>
        <w:t>可持续</w:t>
      </w:r>
      <w:r>
        <w:rPr>
          <w:rFonts w:hint="eastAsia" w:ascii="仿宋" w:hAnsi="仿宋" w:eastAsia="仿宋" w:cs="仿宋"/>
        </w:rPr>
        <w:t>发展战略</w:t>
      </w:r>
      <w:bookmarkEnd w:id="71"/>
      <w:bookmarkEnd w:id="72"/>
    </w:p>
    <w:p>
      <w:pPr>
        <w:pStyle w:val="4"/>
        <w:ind w:firstLine="0" w:firstLineChars="0"/>
        <w:rPr>
          <w:rFonts w:hint="eastAsia" w:ascii="仿宋" w:hAnsi="仿宋" w:eastAsia="仿宋" w:cs="仿宋"/>
        </w:rPr>
      </w:pPr>
      <w:bookmarkStart w:id="73" w:name="_Toc27670"/>
      <w:bookmarkStart w:id="74" w:name="_Toc21150"/>
      <w:r>
        <w:rPr>
          <w:rFonts w:hint="eastAsia" w:ascii="仿宋" w:hAnsi="仿宋" w:eastAsia="仿宋" w:cs="仿宋"/>
        </w:rPr>
        <w:t>2.1年度概况</w:t>
      </w:r>
      <w:bookmarkEnd w:id="73"/>
      <w:bookmarkEnd w:id="74"/>
      <w:r>
        <w:rPr>
          <w:rFonts w:hint="eastAsia" w:ascii="仿宋" w:hAnsi="仿宋" w:eastAsia="仿宋" w:cs="仿宋"/>
          <w:szCs w:val="28"/>
        </w:rPr>
        <w:t xml:space="preserve"> </w:t>
      </w:r>
    </w:p>
    <w:p>
      <w:pPr>
        <w:pStyle w:val="6"/>
        <w:ind w:left="0" w:leftChars="0" w:firstLine="560" w:firstLineChars="200"/>
        <w:rPr>
          <w:rFonts w:hint="eastAsia" w:ascii="仿宋" w:hAnsi="仿宋" w:eastAsia="仿宋" w:cs="仿宋"/>
          <w:szCs w:val="28"/>
        </w:rPr>
      </w:pPr>
      <w:r>
        <w:rPr>
          <w:rFonts w:hint="eastAsia" w:ascii="仿宋" w:hAnsi="仿宋" w:eastAsia="仿宋" w:cs="仿宋"/>
          <w:szCs w:val="28"/>
        </w:rPr>
        <w:t xml:space="preserve"> 六盘水钟山凉都村镇银行股份有限公司（简称“凉都村镇银行”）成立于2012年3月22日，于2012年9月6日正式营业，注册资本6000万元，2020年8月完成增资扩股工作，现注册资本变更为1.5亿元，是由贵州银行作为主发起人，经</w:t>
      </w:r>
      <w:ins w:id="2" w:author="Administrator" w:date="2026-05-29T10:36:12Z">
        <w:r>
          <w:rPr>
            <w:rFonts w:hint="eastAsia" w:ascii="仿宋" w:hAnsi="仿宋" w:eastAsia="仿宋" w:cs="仿宋"/>
            <w:szCs w:val="28"/>
            <w:lang w:val="en-US" w:eastAsia="zh-CN"/>
          </w:rPr>
          <w:t>原</w:t>
        </w:r>
      </w:ins>
      <w:r>
        <w:rPr>
          <w:rFonts w:hint="eastAsia" w:ascii="仿宋" w:hAnsi="仿宋" w:eastAsia="仿宋" w:cs="仿宋"/>
          <w:szCs w:val="28"/>
        </w:rPr>
        <w:t>中国银行业监督管理委员会批准成立的一家六盘水市地方银行业金融机构。</w:t>
      </w:r>
    </w:p>
    <w:p>
      <w:pPr>
        <w:pStyle w:val="6"/>
        <w:ind w:left="0" w:leftChars="0" w:firstLine="560" w:firstLineChars="200"/>
        <w:rPr>
          <w:rFonts w:hint="eastAsia" w:ascii="仿宋" w:hAnsi="仿宋" w:eastAsia="仿宋" w:cs="仿宋"/>
          <w:bCs/>
          <w:szCs w:val="28"/>
        </w:rPr>
      </w:pPr>
      <w:r>
        <w:rPr>
          <w:rFonts w:hint="eastAsia" w:ascii="仿宋" w:hAnsi="仿宋" w:eastAsia="仿宋" w:cs="仿宋"/>
          <w:szCs w:val="28"/>
        </w:rPr>
        <w:t>凉都村镇银行自建立之初的使命即为“立足县域、面向“三农”、服务小微企业、服务城乡，回报股东，成就员工”，</w:t>
      </w:r>
      <w:r>
        <w:rPr>
          <w:rFonts w:hint="eastAsia" w:ascii="仿宋" w:hAnsi="仿宋" w:eastAsia="仿宋" w:cs="仿宋"/>
          <w:szCs w:val="28"/>
          <w:lang w:val="en-US" w:eastAsia="zh-CN"/>
        </w:rPr>
        <w:t>秉承</w:t>
      </w:r>
      <w:r>
        <w:rPr>
          <w:rFonts w:hint="eastAsia" w:ascii="仿宋" w:hAnsi="仿宋" w:eastAsia="仿宋" w:cs="仿宋"/>
          <w:szCs w:val="28"/>
        </w:rPr>
        <w:t>服务“三农”、服务小微企业、服务城乡居民和社会主义新农村建设</w:t>
      </w:r>
      <w:r>
        <w:rPr>
          <w:rFonts w:hint="eastAsia" w:ascii="仿宋" w:hAnsi="仿宋" w:eastAsia="仿宋" w:cs="仿宋"/>
          <w:szCs w:val="28"/>
          <w:lang w:eastAsia="zh-CN"/>
        </w:rPr>
        <w:t>的宗旨，</w:t>
      </w:r>
      <w:r>
        <w:rPr>
          <w:rFonts w:hint="eastAsia" w:ascii="仿宋" w:hAnsi="仿宋" w:eastAsia="仿宋" w:cs="仿宋"/>
          <w:szCs w:val="28"/>
        </w:rPr>
        <w:t>根植凉都热土，践行普惠金融</w:t>
      </w:r>
      <w:r>
        <w:rPr>
          <w:rFonts w:hint="eastAsia" w:ascii="仿宋" w:hAnsi="仿宋" w:eastAsia="仿宋" w:cs="仿宋"/>
          <w:szCs w:val="28"/>
          <w:lang w:val="en-US" w:eastAsia="zh-CN"/>
        </w:rPr>
        <w:t>的服务宗旨</w:t>
      </w:r>
      <w:r>
        <w:rPr>
          <w:rFonts w:hint="eastAsia" w:ascii="仿宋" w:hAnsi="仿宋" w:eastAsia="仿宋" w:cs="仿宋"/>
          <w:bCs/>
          <w:szCs w:val="28"/>
        </w:rPr>
        <w:t>，以期建设成为一家“资本充足、制度健全、内控严密、运营安全、服务优良、发展健康、效益良好”的地方精品银行。</w:t>
      </w:r>
      <w:r>
        <w:rPr>
          <w:rFonts w:hint="eastAsia" w:ascii="仿宋" w:hAnsi="仿宋" w:eastAsia="仿宋" w:cs="仿宋"/>
          <w:szCs w:val="28"/>
          <w:highlight w:val="none"/>
        </w:rPr>
        <w:t>截至</w:t>
      </w:r>
      <w:r>
        <w:rPr>
          <w:rFonts w:hint="eastAsia" w:ascii="仿宋" w:hAnsi="仿宋" w:eastAsia="仿宋" w:cs="仿宋"/>
          <w:szCs w:val="28"/>
          <w:highlight w:val="none"/>
          <w:lang w:eastAsia="zh-CN"/>
        </w:rPr>
        <w:t>202</w:t>
      </w:r>
      <w:r>
        <w:rPr>
          <w:rFonts w:hint="eastAsia" w:ascii="仿宋" w:hAnsi="仿宋" w:eastAsia="仿宋" w:cs="仿宋"/>
          <w:szCs w:val="28"/>
          <w:highlight w:val="none"/>
          <w:lang w:val="en-US" w:eastAsia="zh-CN"/>
        </w:rPr>
        <w:t>5</w:t>
      </w:r>
      <w:r>
        <w:rPr>
          <w:rFonts w:hint="eastAsia" w:ascii="仿宋" w:hAnsi="仿宋" w:eastAsia="仿宋" w:cs="仿宋"/>
          <w:szCs w:val="28"/>
          <w:highlight w:val="none"/>
        </w:rPr>
        <w:t>年末，总资产为</w:t>
      </w:r>
      <w:r>
        <w:rPr>
          <w:rFonts w:hint="eastAsia" w:ascii="仿宋" w:hAnsi="仿宋" w:eastAsia="仿宋" w:cs="仿宋"/>
          <w:szCs w:val="28"/>
          <w:highlight w:val="none"/>
          <w:lang w:val="en-US" w:eastAsia="zh-CN"/>
        </w:rPr>
        <w:t>152045.90</w:t>
      </w:r>
      <w:r>
        <w:rPr>
          <w:rFonts w:hint="eastAsia" w:ascii="仿宋" w:hAnsi="仿宋" w:eastAsia="仿宋" w:cs="仿宋"/>
          <w:szCs w:val="28"/>
          <w:highlight w:val="none"/>
        </w:rPr>
        <w:t>万元，负债总额为</w:t>
      </w:r>
      <w:r>
        <w:rPr>
          <w:rFonts w:hint="eastAsia" w:ascii="仿宋" w:hAnsi="仿宋" w:eastAsia="仿宋" w:cs="仿宋"/>
          <w:szCs w:val="28"/>
          <w:highlight w:val="none"/>
          <w:lang w:val="en-US" w:eastAsia="zh-CN"/>
        </w:rPr>
        <w:t>133621.44</w:t>
      </w:r>
      <w:r>
        <w:rPr>
          <w:rFonts w:hint="eastAsia" w:ascii="仿宋" w:hAnsi="仿宋" w:eastAsia="仿宋" w:cs="仿宋"/>
          <w:szCs w:val="28"/>
          <w:highlight w:val="none"/>
        </w:rPr>
        <w:t>万元，各项存款余额</w:t>
      </w:r>
      <w:r>
        <w:rPr>
          <w:rFonts w:hint="eastAsia" w:ascii="仿宋" w:hAnsi="仿宋" w:eastAsia="仿宋" w:cs="仿宋"/>
          <w:szCs w:val="28"/>
          <w:highlight w:val="none"/>
          <w:lang w:val="en-US" w:eastAsia="zh-CN"/>
        </w:rPr>
        <w:t>130627.50</w:t>
      </w:r>
      <w:r>
        <w:rPr>
          <w:rFonts w:hint="eastAsia" w:ascii="仿宋" w:hAnsi="仿宋" w:eastAsia="仿宋" w:cs="仿宋"/>
          <w:szCs w:val="28"/>
          <w:highlight w:val="none"/>
        </w:rPr>
        <w:t>万元，各项贷款余额</w:t>
      </w:r>
      <w:r>
        <w:rPr>
          <w:rFonts w:hint="eastAsia" w:ascii="仿宋" w:hAnsi="仿宋" w:eastAsia="仿宋" w:cs="仿宋"/>
          <w:szCs w:val="28"/>
          <w:highlight w:val="none"/>
          <w:lang w:val="en-US" w:eastAsia="zh-CN"/>
        </w:rPr>
        <w:t>109860.38</w:t>
      </w:r>
      <w:r>
        <w:rPr>
          <w:rFonts w:hint="eastAsia" w:ascii="仿宋" w:hAnsi="仿宋" w:eastAsia="仿宋" w:cs="仿宋"/>
          <w:szCs w:val="28"/>
          <w:highlight w:val="none"/>
        </w:rPr>
        <w:t>万元，户均贷款</w:t>
      </w:r>
      <w:r>
        <w:rPr>
          <w:rFonts w:hint="eastAsia" w:ascii="仿宋" w:hAnsi="仿宋" w:eastAsia="仿宋" w:cs="仿宋"/>
          <w:szCs w:val="28"/>
          <w:highlight w:val="none"/>
          <w:lang w:val="en-US" w:eastAsia="zh-CN"/>
        </w:rPr>
        <w:t>28.96</w:t>
      </w:r>
      <w:r>
        <w:rPr>
          <w:rFonts w:hint="eastAsia" w:ascii="仿宋" w:hAnsi="仿宋" w:eastAsia="仿宋" w:cs="仿宋"/>
          <w:szCs w:val="28"/>
          <w:highlight w:val="none"/>
          <w:lang w:eastAsia="zh-CN"/>
        </w:rPr>
        <w:t xml:space="preserve"> </w:t>
      </w:r>
      <w:r>
        <w:rPr>
          <w:rFonts w:hint="eastAsia" w:ascii="仿宋" w:hAnsi="仿宋" w:eastAsia="仿宋" w:cs="仿宋"/>
          <w:szCs w:val="28"/>
          <w:highlight w:val="none"/>
        </w:rPr>
        <w:t>万元。</w:t>
      </w:r>
    </w:p>
    <w:p>
      <w:pPr>
        <w:pStyle w:val="6"/>
        <w:ind w:left="0" w:leftChars="0" w:firstLine="560" w:firstLineChars="200"/>
        <w:rPr>
          <w:rFonts w:hint="eastAsia" w:ascii="仿宋" w:hAnsi="仿宋" w:eastAsia="仿宋" w:cs="仿宋"/>
          <w:bCs/>
          <w:szCs w:val="28"/>
        </w:rPr>
      </w:pPr>
    </w:p>
    <w:p>
      <w:pPr>
        <w:jc w:val="center"/>
        <w:rPr>
          <w:rFonts w:hint="eastAsia" w:ascii="仿宋" w:hAnsi="仿宋" w:eastAsia="仿宋" w:cs="仿宋"/>
          <w:b/>
          <w:lang w:val="en-US" w:eastAsia="zh-CN"/>
        </w:rPr>
      </w:pPr>
      <w:r>
        <w:rPr>
          <w:rFonts w:hint="eastAsia" w:ascii="仿宋" w:hAnsi="仿宋" w:eastAsia="仿宋" w:cs="仿宋"/>
          <w:b/>
          <w:bCs w:val="0"/>
          <w:szCs w:val="28"/>
          <w:lang w:val="en-US" w:eastAsia="zh-CN"/>
        </w:rPr>
        <w:t>企业核心价值观：</w:t>
      </w:r>
    </w:p>
    <w:p>
      <w:pPr>
        <w:rPr>
          <w:rFonts w:hint="eastAsia" w:ascii="仿宋" w:hAnsi="仿宋" w:eastAsia="仿宋" w:cs="仿宋"/>
        </w:rPr>
      </w:pPr>
      <w:r>
        <w:rPr>
          <w:rFonts w:hint="eastAsia" w:ascii="仿宋" w:hAnsi="仿宋" w:eastAsia="仿宋" w:cs="仿宋"/>
        </w:rPr>
        <mc:AlternateContent>
          <mc:Choice Requires="wpg">
            <w:drawing>
              <wp:inline distT="0" distB="0" distL="114300" distR="114300">
                <wp:extent cx="5732780" cy="2399665"/>
                <wp:effectExtent l="0" t="0" r="0" b="0"/>
                <wp:docPr id="145" name="组合 145" descr="KSO_WM_TAG_VERSION=1.0&amp;KSO_WM_BEAUTIFY_FLAG=#wm#&amp;KSO_WM_UNIT_TYPE=i&amp;KSO_WM_UNIT_ID=wpsdiag20163450_5*i*1&amp;KSO_WM_TEMPLATE_CATEGORY=wpsdiag&amp;KSO_WM_TEMPLATE_INDEX=20163450"/>
                <wp:cNvGraphicFramePr/>
                <a:graphic xmlns:a="http://schemas.openxmlformats.org/drawingml/2006/main">
                  <a:graphicData uri="http://schemas.microsoft.com/office/word/2010/wordprocessingGroup">
                    <wpg:wgp>
                      <wpg:cNvGrpSpPr/>
                      <wpg:grpSpPr>
                        <a:xfrm>
                          <a:off x="-170815" y="304165"/>
                          <a:ext cx="5732465" cy="2399665"/>
                          <a:chOff x="-479451" y="0"/>
                          <a:chExt cx="6105060" cy="2556069"/>
                        </a:xfrm>
                      </wpg:grpSpPr>
                      <wpg:grpSp>
                        <wpg:cNvPr id="57" name="组合 57"/>
                        <wpg:cNvGrpSpPr/>
                        <wpg:grpSpPr>
                          <a:xfrm>
                            <a:off x="1569808" y="163852"/>
                            <a:ext cx="2485029" cy="2311628"/>
                            <a:chOff x="1475687" y="0"/>
                            <a:chExt cx="3811383" cy="3545953"/>
                          </a:xfrm>
                          <a:effectLst/>
                        </wpg:grpSpPr>
                        <wps:wsp>
                          <wps:cNvPr id="58" name="任意多边形 5" descr="KSO_WM_UNIT_INDEX=1_1&amp;KSO_WM_UNIT_TYPE=q_i&amp;KSO_WM_UNIT_ID=wpsdiag20163450_5*q_i*1_1&amp;KSO_WM_UNIT_LAYERLEVEL=1_1&amp;KSO_WM_UNIT_CLEAR=1&amp;KSO_WM_TAG_VERSION=1.0&amp;KSO_WM_BEAUTIFY_FLAG=#wm#&amp;KSO_WM_TEMPLATE_CATEGORY=wpsdiag&amp;KSO_WM_TEMPLATE_INDEX=20163450&amp;KSO_WM_SLIDE_ITEM_CNT=6&amp;KSO_WM_DIAGRAM_GROUP_CODE=q1_1&amp;KSO_WM_UNIT_FILL_TYPE=1&amp;KSO_WM_UNIT_FILL_FORE_SCHEMECOLOR_INDEX=5&amp;KSO_WM_UNIT_FILL_BACK_SCHEMECOLOR_INDEX=0"/>
                          <wps:cNvSpPr/>
                          <wps:spPr>
                            <a:xfrm rot="-5400000">
                              <a:off x="1342843" y="857885"/>
                              <a:ext cx="2095871" cy="1830183"/>
                            </a:xfrm>
                            <a:custGeom>
                              <a:avLst/>
                              <a:gdLst>
                                <a:gd name="connsiteX0" fmla="*/ 1206996 w 2486823"/>
                                <a:gd name="connsiteY0" fmla="*/ 0 h 1280135"/>
                                <a:gd name="connsiteX1" fmla="*/ 2486417 w 2486823"/>
                                <a:gd name="connsiteY1" fmla="*/ 1111797 h 1280135"/>
                                <a:gd name="connsiteX2" fmla="*/ 2459814 w 2486823"/>
                                <a:gd name="connsiteY2" fmla="*/ 1280135 h 1280135"/>
                                <a:gd name="connsiteX3" fmla="*/ 2405164 w 2486823"/>
                                <a:gd name="connsiteY3" fmla="*/ 1169501 h 1280135"/>
                                <a:gd name="connsiteX4" fmla="*/ 878798 w 2486823"/>
                                <a:gd name="connsiteY4" fmla="*/ 338508 h 1280135"/>
                                <a:gd name="connsiteX5" fmla="*/ 254502 w 2486823"/>
                                <a:gd name="connsiteY5" fmla="*/ 296845 h 1280135"/>
                                <a:gd name="connsiteX6" fmla="*/ 0 w 2486823"/>
                                <a:gd name="connsiteY6" fmla="*/ 305015 h 1280135"/>
                                <a:gd name="connsiteX7" fmla="*/ 297297 w 2486823"/>
                                <a:gd name="connsiteY7" fmla="*/ 220898 h 1280135"/>
                                <a:gd name="connsiteX8" fmla="*/ 1206996 w 2486823"/>
                                <a:gd name="connsiteY8" fmla="*/ 0 h 1280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486823" h="1280135">
                                  <a:moveTo>
                                    <a:pt x="1206996" y="0"/>
                                  </a:moveTo>
                                  <a:cubicBezTo>
                                    <a:pt x="1898026" y="0"/>
                                    <a:pt x="2420888" y="451858"/>
                                    <a:pt x="2486417" y="1111797"/>
                                  </a:cubicBezTo>
                                  <a:cubicBezTo>
                                    <a:pt x="2487908" y="1161802"/>
                                    <a:pt x="2486577" y="1216805"/>
                                    <a:pt x="2459814" y="1280135"/>
                                  </a:cubicBezTo>
                                  <a:lnTo>
                                    <a:pt x="2405164" y="1169501"/>
                                  </a:lnTo>
                                  <a:cubicBezTo>
                                    <a:pt x="2076007" y="662783"/>
                                    <a:pt x="1260725" y="399887"/>
                                    <a:pt x="878798" y="338508"/>
                                  </a:cubicBezTo>
                                  <a:cubicBezTo>
                                    <a:pt x="802897" y="326310"/>
                                    <a:pt x="571188" y="300113"/>
                                    <a:pt x="254502" y="296845"/>
                                  </a:cubicBezTo>
                                  <a:lnTo>
                                    <a:pt x="0" y="305015"/>
                                  </a:lnTo>
                                  <a:cubicBezTo>
                                    <a:pt x="72728" y="286414"/>
                                    <a:pt x="168060" y="257821"/>
                                    <a:pt x="297297" y="220898"/>
                                  </a:cubicBezTo>
                                  <a:cubicBezTo>
                                    <a:pt x="466187" y="148325"/>
                                    <a:pt x="794998" y="3332"/>
                                    <a:pt x="1206996" y="0"/>
                                  </a:cubicBezTo>
                                  <a:close/>
                                </a:path>
                              </a:pathLst>
                            </a:custGeom>
                            <a:solidFill>
                              <a:srgbClr val="F26E62"/>
                            </a:solidFill>
                            <a:ln w="12700" cap="flat" cmpd="sng" algn="ctr">
                              <a:noFill/>
                              <a:prstDash val="solid"/>
                              <a:miter lim="800000"/>
                            </a:ln>
                            <a:effectLst/>
                          </wps:spPr>
                          <wps:bodyPr rtlCol="0" anchor="ctr"/>
                        </wps:wsp>
                        <wps:wsp>
                          <wps:cNvPr id="59" name="任意多边形 6" descr="KSO_WM_UNIT_INDEX=1_2&amp;KSO_WM_UNIT_TYPE=q_i&amp;KSO_WM_UNIT_ID=wpsdiag20163450_5*q_i*1_2&amp;KSO_WM_UNIT_LAYERLEVEL=1_1&amp;KSO_WM_UNIT_CLEAR=1&amp;KSO_WM_TAG_VERSION=1.0&amp;KSO_WM_BEAUTIFY_FLAG=#wm#&amp;KSO_WM_TEMPLATE_CATEGORY=wpsdiag&amp;KSO_WM_TEMPLATE_INDEX=20163450&amp;KSO_WM_SLIDE_ITEM_CNT=6&amp;KSO_WM_DIAGRAM_GROUP_CODE=q1_1&amp;KSO_WM_UNIT_FILL_TYPE=1&amp;KSO_WM_UNIT_FILL_FORE_SCHEMECOLOR_INDEX=6&amp;KSO_WM_UNIT_FILL_BACK_SCHEMECOLOR_INDEX=0"/>
                          <wps:cNvSpPr/>
                          <wps:spPr>
                            <a:xfrm rot="-1800000">
                              <a:off x="1838143" y="0"/>
                              <a:ext cx="2095871" cy="1830183"/>
                            </a:xfrm>
                            <a:custGeom>
                              <a:avLst/>
                              <a:gdLst>
                                <a:gd name="connsiteX0" fmla="*/ 1206996 w 2486823"/>
                                <a:gd name="connsiteY0" fmla="*/ 0 h 1280135"/>
                                <a:gd name="connsiteX1" fmla="*/ 2486417 w 2486823"/>
                                <a:gd name="connsiteY1" fmla="*/ 1111797 h 1280135"/>
                                <a:gd name="connsiteX2" fmla="*/ 2459814 w 2486823"/>
                                <a:gd name="connsiteY2" fmla="*/ 1280135 h 1280135"/>
                                <a:gd name="connsiteX3" fmla="*/ 2405164 w 2486823"/>
                                <a:gd name="connsiteY3" fmla="*/ 1169501 h 1280135"/>
                                <a:gd name="connsiteX4" fmla="*/ 878798 w 2486823"/>
                                <a:gd name="connsiteY4" fmla="*/ 338508 h 1280135"/>
                                <a:gd name="connsiteX5" fmla="*/ 254502 w 2486823"/>
                                <a:gd name="connsiteY5" fmla="*/ 296845 h 1280135"/>
                                <a:gd name="connsiteX6" fmla="*/ 0 w 2486823"/>
                                <a:gd name="connsiteY6" fmla="*/ 305015 h 1280135"/>
                                <a:gd name="connsiteX7" fmla="*/ 297297 w 2486823"/>
                                <a:gd name="connsiteY7" fmla="*/ 220898 h 1280135"/>
                                <a:gd name="connsiteX8" fmla="*/ 1206996 w 2486823"/>
                                <a:gd name="connsiteY8" fmla="*/ 0 h 1280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486823" h="1280135">
                                  <a:moveTo>
                                    <a:pt x="1206996" y="0"/>
                                  </a:moveTo>
                                  <a:cubicBezTo>
                                    <a:pt x="1898026" y="0"/>
                                    <a:pt x="2420888" y="451858"/>
                                    <a:pt x="2486417" y="1111797"/>
                                  </a:cubicBezTo>
                                  <a:cubicBezTo>
                                    <a:pt x="2487908" y="1161802"/>
                                    <a:pt x="2486577" y="1216805"/>
                                    <a:pt x="2459814" y="1280135"/>
                                  </a:cubicBezTo>
                                  <a:lnTo>
                                    <a:pt x="2405164" y="1169501"/>
                                  </a:lnTo>
                                  <a:cubicBezTo>
                                    <a:pt x="2076007" y="662783"/>
                                    <a:pt x="1260725" y="399887"/>
                                    <a:pt x="878798" y="338508"/>
                                  </a:cubicBezTo>
                                  <a:cubicBezTo>
                                    <a:pt x="802897" y="326310"/>
                                    <a:pt x="571188" y="300113"/>
                                    <a:pt x="254502" y="296845"/>
                                  </a:cubicBezTo>
                                  <a:lnTo>
                                    <a:pt x="0" y="305015"/>
                                  </a:lnTo>
                                  <a:cubicBezTo>
                                    <a:pt x="72728" y="286414"/>
                                    <a:pt x="168060" y="257821"/>
                                    <a:pt x="297297" y="220898"/>
                                  </a:cubicBezTo>
                                  <a:cubicBezTo>
                                    <a:pt x="466187" y="148325"/>
                                    <a:pt x="794998" y="3332"/>
                                    <a:pt x="1206996" y="0"/>
                                  </a:cubicBezTo>
                                  <a:close/>
                                </a:path>
                              </a:pathLst>
                            </a:custGeom>
                            <a:solidFill>
                              <a:srgbClr val="46667B"/>
                            </a:solidFill>
                            <a:ln w="12700" cap="flat" cmpd="sng" algn="ctr">
                              <a:noFill/>
                              <a:prstDash val="solid"/>
                              <a:miter lim="800000"/>
                            </a:ln>
                            <a:effectLst/>
                          </wps:spPr>
                          <wps:bodyPr rtlCol="0" anchor="ctr"/>
                        </wps:wsp>
                        <wps:wsp>
                          <wps:cNvPr id="60" name="任意多边形 7" descr="KSO_WM_UNIT_INDEX=1_3&amp;KSO_WM_UNIT_TYPE=q_i&amp;KSO_WM_UNIT_ID=wpsdiag20163450_5*q_i*1_3&amp;KSO_WM_UNIT_LAYERLEVEL=1_1&amp;KSO_WM_UNIT_CLEAR=1&amp;KSO_WM_TAG_VERSION=1.0&amp;KSO_WM_BEAUTIFY_FLAG=#wm#&amp;KSO_WM_TEMPLATE_CATEGORY=wpsdiag&amp;KSO_WM_TEMPLATE_INDEX=20163450&amp;KSO_WM_SLIDE_ITEM_CNT=6&amp;KSO_WM_DIAGRAM_GROUP_CODE=q1_1&amp;KSO_WM_UNIT_FILL_TYPE=1&amp;KSO_WM_UNIT_FILL_FORE_SCHEMECOLOR_INDEX=7&amp;KSO_WM_UNIT_FILL_BACK_SCHEMECOLOR_INDEX=0"/>
                          <wps:cNvSpPr/>
                          <wps:spPr>
                            <a:xfrm rot="1800000">
                              <a:off x="2828743" y="0"/>
                              <a:ext cx="2095871" cy="1830183"/>
                            </a:xfrm>
                            <a:custGeom>
                              <a:avLst/>
                              <a:gdLst>
                                <a:gd name="connsiteX0" fmla="*/ 1206996 w 2486823"/>
                                <a:gd name="connsiteY0" fmla="*/ 0 h 1280135"/>
                                <a:gd name="connsiteX1" fmla="*/ 2486417 w 2486823"/>
                                <a:gd name="connsiteY1" fmla="*/ 1111797 h 1280135"/>
                                <a:gd name="connsiteX2" fmla="*/ 2459814 w 2486823"/>
                                <a:gd name="connsiteY2" fmla="*/ 1280135 h 1280135"/>
                                <a:gd name="connsiteX3" fmla="*/ 2405164 w 2486823"/>
                                <a:gd name="connsiteY3" fmla="*/ 1169501 h 1280135"/>
                                <a:gd name="connsiteX4" fmla="*/ 878798 w 2486823"/>
                                <a:gd name="connsiteY4" fmla="*/ 338508 h 1280135"/>
                                <a:gd name="connsiteX5" fmla="*/ 254502 w 2486823"/>
                                <a:gd name="connsiteY5" fmla="*/ 296845 h 1280135"/>
                                <a:gd name="connsiteX6" fmla="*/ 0 w 2486823"/>
                                <a:gd name="connsiteY6" fmla="*/ 305015 h 1280135"/>
                                <a:gd name="connsiteX7" fmla="*/ 297297 w 2486823"/>
                                <a:gd name="connsiteY7" fmla="*/ 220898 h 1280135"/>
                                <a:gd name="connsiteX8" fmla="*/ 1206996 w 2486823"/>
                                <a:gd name="connsiteY8" fmla="*/ 0 h 1280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486823" h="1280135">
                                  <a:moveTo>
                                    <a:pt x="1206996" y="0"/>
                                  </a:moveTo>
                                  <a:cubicBezTo>
                                    <a:pt x="1898026" y="0"/>
                                    <a:pt x="2420888" y="451858"/>
                                    <a:pt x="2486417" y="1111797"/>
                                  </a:cubicBezTo>
                                  <a:cubicBezTo>
                                    <a:pt x="2487908" y="1161802"/>
                                    <a:pt x="2486577" y="1216805"/>
                                    <a:pt x="2459814" y="1280135"/>
                                  </a:cubicBezTo>
                                  <a:lnTo>
                                    <a:pt x="2405164" y="1169501"/>
                                  </a:lnTo>
                                  <a:cubicBezTo>
                                    <a:pt x="2076007" y="662783"/>
                                    <a:pt x="1260725" y="399887"/>
                                    <a:pt x="878798" y="338508"/>
                                  </a:cubicBezTo>
                                  <a:cubicBezTo>
                                    <a:pt x="802897" y="326310"/>
                                    <a:pt x="571188" y="300113"/>
                                    <a:pt x="254502" y="296845"/>
                                  </a:cubicBezTo>
                                  <a:lnTo>
                                    <a:pt x="0" y="305015"/>
                                  </a:lnTo>
                                  <a:cubicBezTo>
                                    <a:pt x="72728" y="286414"/>
                                    <a:pt x="168060" y="257821"/>
                                    <a:pt x="297297" y="220898"/>
                                  </a:cubicBezTo>
                                  <a:cubicBezTo>
                                    <a:pt x="466187" y="148325"/>
                                    <a:pt x="794998" y="3332"/>
                                    <a:pt x="1206996" y="0"/>
                                  </a:cubicBezTo>
                                  <a:close/>
                                </a:path>
                              </a:pathLst>
                            </a:custGeom>
                            <a:solidFill>
                              <a:srgbClr val="FDBF44"/>
                            </a:solidFill>
                            <a:ln w="12700" cap="flat" cmpd="sng" algn="ctr">
                              <a:noFill/>
                              <a:prstDash val="solid"/>
                              <a:miter lim="800000"/>
                            </a:ln>
                            <a:effectLst/>
                          </wps:spPr>
                          <wps:bodyPr rtlCol="0" anchor="ctr"/>
                        </wps:wsp>
                        <wps:wsp>
                          <wps:cNvPr id="61" name="任意多边形 8" descr="KSO_WM_UNIT_INDEX=1_4&amp;KSO_WM_UNIT_TYPE=q_i&amp;KSO_WM_UNIT_ID=wpsdiag20163450_5*q_i*1_4&amp;KSO_WM_UNIT_LAYERLEVEL=1_1&amp;KSO_WM_UNIT_CLEAR=1&amp;KSO_WM_TAG_VERSION=1.0&amp;KSO_WM_BEAUTIFY_FLAG=#wm#&amp;KSO_WM_TEMPLATE_CATEGORY=wpsdiag&amp;KSO_WM_TEMPLATE_INDEX=20163450&amp;KSO_WM_SLIDE_ITEM_CNT=6&amp;KSO_WM_DIAGRAM_GROUP_CODE=q1_1&amp;KSO_WM_UNIT_FILL_TYPE=1&amp;KSO_WM_UNIT_FILL_FORE_SCHEMECOLOR_INDEX=5&amp;KSO_WM_UNIT_FILL_BACK_SCHEMECOLOR_INDEX=0"/>
                          <wps:cNvSpPr/>
                          <wps:spPr>
                            <a:xfrm rot="5400000">
                              <a:off x="3324043" y="857885"/>
                              <a:ext cx="2095871" cy="1830183"/>
                            </a:xfrm>
                            <a:custGeom>
                              <a:avLst/>
                              <a:gdLst>
                                <a:gd name="connsiteX0" fmla="*/ 1206996 w 2486823"/>
                                <a:gd name="connsiteY0" fmla="*/ 0 h 1280135"/>
                                <a:gd name="connsiteX1" fmla="*/ 2486417 w 2486823"/>
                                <a:gd name="connsiteY1" fmla="*/ 1111797 h 1280135"/>
                                <a:gd name="connsiteX2" fmla="*/ 2459814 w 2486823"/>
                                <a:gd name="connsiteY2" fmla="*/ 1280135 h 1280135"/>
                                <a:gd name="connsiteX3" fmla="*/ 2405164 w 2486823"/>
                                <a:gd name="connsiteY3" fmla="*/ 1169501 h 1280135"/>
                                <a:gd name="connsiteX4" fmla="*/ 878798 w 2486823"/>
                                <a:gd name="connsiteY4" fmla="*/ 338508 h 1280135"/>
                                <a:gd name="connsiteX5" fmla="*/ 254502 w 2486823"/>
                                <a:gd name="connsiteY5" fmla="*/ 296845 h 1280135"/>
                                <a:gd name="connsiteX6" fmla="*/ 0 w 2486823"/>
                                <a:gd name="connsiteY6" fmla="*/ 305015 h 1280135"/>
                                <a:gd name="connsiteX7" fmla="*/ 297297 w 2486823"/>
                                <a:gd name="connsiteY7" fmla="*/ 220898 h 1280135"/>
                                <a:gd name="connsiteX8" fmla="*/ 1206996 w 2486823"/>
                                <a:gd name="connsiteY8" fmla="*/ 0 h 1280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486823" h="1280135">
                                  <a:moveTo>
                                    <a:pt x="1206996" y="0"/>
                                  </a:moveTo>
                                  <a:cubicBezTo>
                                    <a:pt x="1898026" y="0"/>
                                    <a:pt x="2420888" y="451858"/>
                                    <a:pt x="2486417" y="1111797"/>
                                  </a:cubicBezTo>
                                  <a:cubicBezTo>
                                    <a:pt x="2487908" y="1161802"/>
                                    <a:pt x="2486577" y="1216805"/>
                                    <a:pt x="2459814" y="1280135"/>
                                  </a:cubicBezTo>
                                  <a:lnTo>
                                    <a:pt x="2405164" y="1169501"/>
                                  </a:lnTo>
                                  <a:cubicBezTo>
                                    <a:pt x="2076007" y="662783"/>
                                    <a:pt x="1260725" y="399887"/>
                                    <a:pt x="878798" y="338508"/>
                                  </a:cubicBezTo>
                                  <a:cubicBezTo>
                                    <a:pt x="802897" y="326310"/>
                                    <a:pt x="571188" y="300113"/>
                                    <a:pt x="254502" y="296845"/>
                                  </a:cubicBezTo>
                                  <a:lnTo>
                                    <a:pt x="0" y="305015"/>
                                  </a:lnTo>
                                  <a:cubicBezTo>
                                    <a:pt x="72728" y="286414"/>
                                    <a:pt x="168060" y="257821"/>
                                    <a:pt x="297297" y="220898"/>
                                  </a:cubicBezTo>
                                  <a:cubicBezTo>
                                    <a:pt x="466187" y="148325"/>
                                    <a:pt x="794998" y="3332"/>
                                    <a:pt x="1206996" y="0"/>
                                  </a:cubicBezTo>
                                  <a:close/>
                                </a:path>
                              </a:pathLst>
                            </a:custGeom>
                            <a:solidFill>
                              <a:srgbClr val="F26E62"/>
                            </a:solidFill>
                            <a:ln w="12700" cap="flat" cmpd="sng" algn="ctr">
                              <a:noFill/>
                              <a:prstDash val="solid"/>
                              <a:miter lim="800000"/>
                            </a:ln>
                            <a:effectLst/>
                          </wps:spPr>
                          <wps:bodyPr rtlCol="0" anchor="ctr"/>
                        </wps:wsp>
                        <wps:wsp>
                          <wps:cNvPr id="62" name="任意多边形 9" descr="KSO_WM_UNIT_INDEX=1_5&amp;KSO_WM_UNIT_TYPE=q_i&amp;KSO_WM_UNIT_ID=wpsdiag20163450_5*q_i*1_5&amp;KSO_WM_UNIT_LAYERLEVEL=1_1&amp;KSO_WM_UNIT_CLEAR=1&amp;KSO_WM_TAG_VERSION=1.0&amp;KSO_WM_BEAUTIFY_FLAG=#wm#&amp;KSO_WM_TEMPLATE_CATEGORY=wpsdiag&amp;KSO_WM_TEMPLATE_INDEX=20163450&amp;KSO_WM_SLIDE_ITEM_CNT=6&amp;KSO_WM_DIAGRAM_GROUP_CODE=q1_1&amp;KSO_WM_UNIT_FILL_TYPE=1&amp;KSO_WM_UNIT_FILL_FORE_SCHEMECOLOR_INDEX=6&amp;KSO_WM_UNIT_FILL_BACK_SCHEMECOLOR_INDEX=0"/>
                          <wps:cNvSpPr/>
                          <wps:spPr>
                            <a:xfrm rot="9000000">
                              <a:off x="2828743" y="1715770"/>
                              <a:ext cx="2095871" cy="1830183"/>
                            </a:xfrm>
                            <a:custGeom>
                              <a:avLst/>
                              <a:gdLst>
                                <a:gd name="connsiteX0" fmla="*/ 1206996 w 2486823"/>
                                <a:gd name="connsiteY0" fmla="*/ 0 h 1280135"/>
                                <a:gd name="connsiteX1" fmla="*/ 2486417 w 2486823"/>
                                <a:gd name="connsiteY1" fmla="*/ 1111797 h 1280135"/>
                                <a:gd name="connsiteX2" fmla="*/ 2459814 w 2486823"/>
                                <a:gd name="connsiteY2" fmla="*/ 1280135 h 1280135"/>
                                <a:gd name="connsiteX3" fmla="*/ 2405164 w 2486823"/>
                                <a:gd name="connsiteY3" fmla="*/ 1169501 h 1280135"/>
                                <a:gd name="connsiteX4" fmla="*/ 878798 w 2486823"/>
                                <a:gd name="connsiteY4" fmla="*/ 338508 h 1280135"/>
                                <a:gd name="connsiteX5" fmla="*/ 254502 w 2486823"/>
                                <a:gd name="connsiteY5" fmla="*/ 296845 h 1280135"/>
                                <a:gd name="connsiteX6" fmla="*/ 0 w 2486823"/>
                                <a:gd name="connsiteY6" fmla="*/ 305015 h 1280135"/>
                                <a:gd name="connsiteX7" fmla="*/ 297297 w 2486823"/>
                                <a:gd name="connsiteY7" fmla="*/ 220898 h 1280135"/>
                                <a:gd name="connsiteX8" fmla="*/ 1206996 w 2486823"/>
                                <a:gd name="connsiteY8" fmla="*/ 0 h 1280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486823" h="1280135">
                                  <a:moveTo>
                                    <a:pt x="1206996" y="0"/>
                                  </a:moveTo>
                                  <a:cubicBezTo>
                                    <a:pt x="1898026" y="0"/>
                                    <a:pt x="2420888" y="451858"/>
                                    <a:pt x="2486417" y="1111797"/>
                                  </a:cubicBezTo>
                                  <a:cubicBezTo>
                                    <a:pt x="2487908" y="1161802"/>
                                    <a:pt x="2486577" y="1216805"/>
                                    <a:pt x="2459814" y="1280135"/>
                                  </a:cubicBezTo>
                                  <a:lnTo>
                                    <a:pt x="2405164" y="1169501"/>
                                  </a:lnTo>
                                  <a:cubicBezTo>
                                    <a:pt x="2076007" y="662783"/>
                                    <a:pt x="1260725" y="399887"/>
                                    <a:pt x="878798" y="338508"/>
                                  </a:cubicBezTo>
                                  <a:cubicBezTo>
                                    <a:pt x="802897" y="326310"/>
                                    <a:pt x="571188" y="300113"/>
                                    <a:pt x="254502" y="296845"/>
                                  </a:cubicBezTo>
                                  <a:lnTo>
                                    <a:pt x="0" y="305015"/>
                                  </a:lnTo>
                                  <a:cubicBezTo>
                                    <a:pt x="72728" y="286414"/>
                                    <a:pt x="168060" y="257821"/>
                                    <a:pt x="297297" y="220898"/>
                                  </a:cubicBezTo>
                                  <a:cubicBezTo>
                                    <a:pt x="466187" y="148325"/>
                                    <a:pt x="794998" y="3332"/>
                                    <a:pt x="1206996" y="0"/>
                                  </a:cubicBezTo>
                                  <a:close/>
                                </a:path>
                              </a:pathLst>
                            </a:custGeom>
                            <a:solidFill>
                              <a:srgbClr val="46667B"/>
                            </a:solidFill>
                            <a:ln w="12700" cap="flat" cmpd="sng" algn="ctr">
                              <a:noFill/>
                              <a:prstDash val="solid"/>
                              <a:miter lim="800000"/>
                            </a:ln>
                            <a:effectLst/>
                          </wps:spPr>
                          <wps:bodyPr rtlCol="0" anchor="ctr"/>
                        </wps:wsp>
                        <wps:wsp>
                          <wps:cNvPr id="63" name="任意多边形 10" descr="KSO_WM_UNIT_INDEX=1_6&amp;KSO_WM_UNIT_TYPE=q_i&amp;KSO_WM_UNIT_ID=wpsdiag20163450_5*q_i*1_6&amp;KSO_WM_UNIT_LAYERLEVEL=1_1&amp;KSO_WM_UNIT_CLEAR=1&amp;KSO_WM_TAG_VERSION=1.0&amp;KSO_WM_BEAUTIFY_FLAG=#wm#&amp;KSO_WM_TEMPLATE_CATEGORY=wpsdiag&amp;KSO_WM_TEMPLATE_INDEX=20163450&amp;KSO_WM_SLIDE_ITEM_CNT=6&amp;KSO_WM_DIAGRAM_GROUP_CODE=q1_1&amp;KSO_WM_UNIT_FILL_TYPE=1&amp;KSO_WM_UNIT_FILL_FORE_SCHEMECOLOR_INDEX=7&amp;KSO_WM_UNIT_FILL_BACK_SCHEMECOLOR_INDEX=0"/>
                          <wps:cNvSpPr/>
                          <wps:spPr>
                            <a:xfrm rot="12600000">
                              <a:off x="1838143" y="1715770"/>
                              <a:ext cx="2095871" cy="1830183"/>
                            </a:xfrm>
                            <a:custGeom>
                              <a:avLst/>
                              <a:gdLst>
                                <a:gd name="connsiteX0" fmla="*/ 1206996 w 2486823"/>
                                <a:gd name="connsiteY0" fmla="*/ 0 h 1280135"/>
                                <a:gd name="connsiteX1" fmla="*/ 2486417 w 2486823"/>
                                <a:gd name="connsiteY1" fmla="*/ 1111797 h 1280135"/>
                                <a:gd name="connsiteX2" fmla="*/ 2459814 w 2486823"/>
                                <a:gd name="connsiteY2" fmla="*/ 1280135 h 1280135"/>
                                <a:gd name="connsiteX3" fmla="*/ 2405164 w 2486823"/>
                                <a:gd name="connsiteY3" fmla="*/ 1169501 h 1280135"/>
                                <a:gd name="connsiteX4" fmla="*/ 878798 w 2486823"/>
                                <a:gd name="connsiteY4" fmla="*/ 338508 h 1280135"/>
                                <a:gd name="connsiteX5" fmla="*/ 254502 w 2486823"/>
                                <a:gd name="connsiteY5" fmla="*/ 296845 h 1280135"/>
                                <a:gd name="connsiteX6" fmla="*/ 0 w 2486823"/>
                                <a:gd name="connsiteY6" fmla="*/ 305015 h 1280135"/>
                                <a:gd name="connsiteX7" fmla="*/ 297297 w 2486823"/>
                                <a:gd name="connsiteY7" fmla="*/ 220898 h 1280135"/>
                                <a:gd name="connsiteX8" fmla="*/ 1206996 w 2486823"/>
                                <a:gd name="connsiteY8" fmla="*/ 0 h 1280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486823" h="1280135">
                                  <a:moveTo>
                                    <a:pt x="1206996" y="0"/>
                                  </a:moveTo>
                                  <a:cubicBezTo>
                                    <a:pt x="1898026" y="0"/>
                                    <a:pt x="2420888" y="451858"/>
                                    <a:pt x="2486417" y="1111797"/>
                                  </a:cubicBezTo>
                                  <a:cubicBezTo>
                                    <a:pt x="2487908" y="1161802"/>
                                    <a:pt x="2486577" y="1216805"/>
                                    <a:pt x="2459814" y="1280135"/>
                                  </a:cubicBezTo>
                                  <a:lnTo>
                                    <a:pt x="2405164" y="1169501"/>
                                  </a:lnTo>
                                  <a:cubicBezTo>
                                    <a:pt x="2076007" y="662783"/>
                                    <a:pt x="1260725" y="399887"/>
                                    <a:pt x="878798" y="338508"/>
                                  </a:cubicBezTo>
                                  <a:cubicBezTo>
                                    <a:pt x="802897" y="326310"/>
                                    <a:pt x="571188" y="300113"/>
                                    <a:pt x="254502" y="296845"/>
                                  </a:cubicBezTo>
                                  <a:lnTo>
                                    <a:pt x="0" y="305015"/>
                                  </a:lnTo>
                                  <a:cubicBezTo>
                                    <a:pt x="72728" y="286414"/>
                                    <a:pt x="168060" y="257821"/>
                                    <a:pt x="297297" y="220898"/>
                                  </a:cubicBezTo>
                                  <a:cubicBezTo>
                                    <a:pt x="466187" y="148325"/>
                                    <a:pt x="794998" y="3332"/>
                                    <a:pt x="1206996" y="0"/>
                                  </a:cubicBezTo>
                                  <a:close/>
                                </a:path>
                              </a:pathLst>
                            </a:custGeom>
                            <a:solidFill>
                              <a:srgbClr val="FDBF44"/>
                            </a:solidFill>
                            <a:ln w="12700" cap="flat" cmpd="sng" algn="ctr">
                              <a:noFill/>
                              <a:prstDash val="solid"/>
                              <a:miter lim="800000"/>
                            </a:ln>
                            <a:effectLst/>
                          </wps:spPr>
                          <wps:bodyPr rtlCol="0" anchor="ctr"/>
                        </wps:wsp>
                      </wpg:grpSp>
                      <wps:wsp>
                        <wps:cNvPr id="64" name="矩形 64" descr="KSO_WM_UNIT_INDEX=1_7&amp;KSO_WM_UNIT_TYPE=q_i&amp;KSO_WM_UNIT_ID=wpsdiag20163450_5*q_i*1_7&amp;KSO_WM_UNIT_LAYERLEVEL=1_1&amp;KSO_WM_UNIT_CLEAR=1&amp;KSO_WM_TAG_VERSION=1.0&amp;KSO_WM_BEAUTIFY_FLAG=#wm#&amp;KSO_WM_TEMPLATE_CATEGORY=wpsdiag&amp;KSO_WM_TEMPLATE_INDEX=20163450&amp;KSO_WM_SLIDE_ITEM_CNT=6&amp;KSO_WM_DIAGRAM_GROUP_CODE=q1_1&amp;KSO_WM_UNIT_TEXT_FILL_TYPE=1&amp;KSO_WM_UNIT_TEXT_FILL_FORE_SCHEMECOLOR_INDEX=12"/>
                        <wps:cNvSpPr/>
                        <wps:spPr>
                          <a:xfrm>
                            <a:off x="2214645" y="253706"/>
                            <a:ext cx="303719" cy="319817"/>
                          </a:xfrm>
                          <a:prstGeom prst="rect">
                            <a:avLst/>
                          </a:prstGeom>
                          <a:noFill/>
                        </wps:spPr>
                        <wps:txbx>
                          <w:txbxContent>
                            <w:p>
                              <w:pPr>
                                <w:pStyle w:val="20"/>
                                <w:snapToGrid w:val="0"/>
                                <w:spacing w:before="0" w:beforeAutospacing="0" w:after="0" w:afterAutospacing="0" w:line="192" w:lineRule="auto"/>
                                <w:jc w:val="center"/>
                                <w:rPr>
                                  <w:rFonts w:ascii="微软雅黑" w:hAnsi="微软雅黑" w:eastAsia="微软雅黑"/>
                                  <w:color w:val="FFFFFF"/>
                                  <w:sz w:val="30"/>
                                </w:rPr>
                              </w:pPr>
                              <w:r>
                                <w:rPr>
                                  <w:rFonts w:hint="eastAsia" w:ascii="微软雅黑" w:hAnsi="微软雅黑" w:eastAsia="微软雅黑" w:cstheme="minorBidi"/>
                                  <w:b/>
                                  <w:bCs/>
                                  <w:color w:val="FFFFFF"/>
                                  <w:kern w:val="24"/>
                                  <w:sz w:val="30"/>
                                  <w:szCs w:val="36"/>
                                  <w14:shadow w14:blurRad="38100" w14:dist="38100" w14:dir="2700000" w14:sx="100000" w14:sy="100000" w14:kx="0" w14:ky="0" w14:algn="tl">
                                    <w14:srgbClr w14:val="000000">
                                      <w14:alpha w14:val="57000"/>
                                    </w14:srgbClr>
                                  </w14:shadow>
                                </w:rPr>
                                <w:t>01</w:t>
                              </w:r>
                            </w:p>
                          </w:txbxContent>
                        </wps:txbx>
                        <wps:bodyPr rot="0" spcFirstLastPara="0" vert="horz" wrap="square" lIns="19462" tIns="9731" rIns="19462" bIns="9731" numCol="1" spcCol="0" rtlCol="0" fromWordArt="0" anchor="t" anchorCtr="0" forceAA="0" compatLnSpc="1">
                          <a:noAutofit/>
                        </wps:bodyPr>
                      </wps:wsp>
                      <wps:wsp>
                        <wps:cNvPr id="65" name="矩形 65" descr="KSO_WM_UNIT_INDEX=1_8&amp;KSO_WM_UNIT_TYPE=q_i&amp;KSO_WM_UNIT_ID=wpsdiag20163450_5*q_i*1_8&amp;KSO_WM_UNIT_LAYERLEVEL=1_1&amp;KSO_WM_UNIT_CLEAR=1&amp;KSO_WM_TAG_VERSION=1.0&amp;KSO_WM_BEAUTIFY_FLAG=#wm#&amp;KSO_WM_TEMPLATE_CATEGORY=wpsdiag&amp;KSO_WM_TEMPLATE_INDEX=20163450&amp;KSO_WM_SLIDE_ITEM_CNT=6&amp;KSO_WM_DIAGRAM_GROUP_CODE=q1_1&amp;KSO_WM_UNIT_TEXT_FILL_TYPE=1&amp;KSO_WM_UNIT_TEXT_FILL_FORE_SCHEMECOLOR_INDEX=12"/>
                        <wps:cNvSpPr/>
                        <wps:spPr>
                          <a:xfrm>
                            <a:off x="3229471" y="253706"/>
                            <a:ext cx="303719" cy="319817"/>
                          </a:xfrm>
                          <a:prstGeom prst="rect">
                            <a:avLst/>
                          </a:prstGeom>
                          <a:noFill/>
                        </wps:spPr>
                        <wps:txbx>
                          <w:txbxContent>
                            <w:p>
                              <w:pPr>
                                <w:pStyle w:val="20"/>
                                <w:snapToGrid w:val="0"/>
                                <w:spacing w:before="0" w:beforeAutospacing="0" w:after="0" w:afterAutospacing="0" w:line="192" w:lineRule="auto"/>
                                <w:jc w:val="center"/>
                                <w:rPr>
                                  <w:rFonts w:ascii="微软雅黑" w:hAnsi="微软雅黑" w:eastAsia="微软雅黑"/>
                                  <w:color w:val="FFFFFF"/>
                                  <w:sz w:val="30"/>
                                </w:rPr>
                              </w:pPr>
                              <w:r>
                                <w:rPr>
                                  <w:rFonts w:hint="eastAsia" w:ascii="微软雅黑" w:hAnsi="微软雅黑" w:eastAsia="微软雅黑" w:cstheme="minorBidi"/>
                                  <w:b/>
                                  <w:bCs/>
                                  <w:color w:val="FFFFFF"/>
                                  <w:kern w:val="24"/>
                                  <w:sz w:val="30"/>
                                  <w:szCs w:val="36"/>
                                  <w14:shadow w14:blurRad="38100" w14:dist="38100" w14:dir="2700000" w14:sx="100000" w14:sy="100000" w14:kx="0" w14:ky="0" w14:algn="tl">
                                    <w14:srgbClr w14:val="000000">
                                      <w14:alpha w14:val="57000"/>
                                    </w14:srgbClr>
                                  </w14:shadow>
                                </w:rPr>
                                <w:t>02</w:t>
                              </w:r>
                            </w:p>
                          </w:txbxContent>
                        </wps:txbx>
                        <wps:bodyPr rot="0" spcFirstLastPara="0" vert="horz" wrap="square" lIns="19462" tIns="9731" rIns="19462" bIns="9731" numCol="1" spcCol="0" rtlCol="0" fromWordArt="0" anchor="t" anchorCtr="0" forceAA="0" compatLnSpc="1">
                          <a:noAutofit/>
                        </wps:bodyPr>
                      </wps:wsp>
                      <wps:wsp>
                        <wps:cNvPr id="66" name="矩形 66" descr="KSO_WM_UNIT_INDEX=1_9&amp;KSO_WM_UNIT_TYPE=q_i&amp;KSO_WM_UNIT_ID=wpsdiag20163450_5*q_i*1_9&amp;KSO_WM_UNIT_LAYERLEVEL=1_1&amp;KSO_WM_UNIT_CLEAR=1&amp;KSO_WM_TAG_VERSION=1.0&amp;KSO_WM_BEAUTIFY_FLAG=#wm#&amp;KSO_WM_TEMPLATE_CATEGORY=wpsdiag&amp;KSO_WM_TEMPLATE_INDEX=20163450&amp;KSO_WM_SLIDE_ITEM_CNT=6&amp;KSO_WM_DIAGRAM_GROUP_CODE=q1_1&amp;KSO_WM_UNIT_TEXT_FILL_TYPE=1&amp;KSO_WM_UNIT_TEXT_FILL_FORE_SCHEMECOLOR_INDEX=12"/>
                        <wps:cNvSpPr/>
                        <wps:spPr>
                          <a:xfrm>
                            <a:off x="2093078" y="2071935"/>
                            <a:ext cx="303719" cy="319817"/>
                          </a:xfrm>
                          <a:prstGeom prst="rect">
                            <a:avLst/>
                          </a:prstGeom>
                          <a:noFill/>
                        </wps:spPr>
                        <wps:txbx>
                          <w:txbxContent>
                            <w:p>
                              <w:pPr>
                                <w:pStyle w:val="20"/>
                                <w:snapToGrid w:val="0"/>
                                <w:spacing w:before="0" w:beforeAutospacing="0" w:after="0" w:afterAutospacing="0" w:line="192" w:lineRule="auto"/>
                                <w:jc w:val="center"/>
                                <w:rPr>
                                  <w:rFonts w:ascii="微软雅黑" w:hAnsi="微软雅黑" w:eastAsia="微软雅黑"/>
                                  <w:color w:val="FFFFFF"/>
                                  <w:sz w:val="30"/>
                                </w:rPr>
                              </w:pPr>
                              <w:r>
                                <w:rPr>
                                  <w:rFonts w:hint="eastAsia" w:ascii="微软雅黑" w:hAnsi="微软雅黑" w:eastAsia="微软雅黑" w:cstheme="minorBidi"/>
                                  <w:b/>
                                  <w:bCs/>
                                  <w:color w:val="FFFFFF"/>
                                  <w:kern w:val="24"/>
                                  <w:sz w:val="30"/>
                                  <w:szCs w:val="36"/>
                                  <w14:shadow w14:blurRad="38100" w14:dist="38100" w14:dir="2700000" w14:sx="100000" w14:sy="100000" w14:kx="0" w14:ky="0" w14:algn="tl">
                                    <w14:srgbClr w14:val="000000">
                                      <w14:alpha w14:val="57000"/>
                                    </w14:srgbClr>
                                  </w14:shadow>
                                </w:rPr>
                                <w:t>05</w:t>
                              </w:r>
                            </w:p>
                          </w:txbxContent>
                        </wps:txbx>
                        <wps:bodyPr rot="0" spcFirstLastPara="0" vert="horz" wrap="square" lIns="19462" tIns="9731" rIns="19462" bIns="9731" numCol="1" spcCol="0" rtlCol="0" fromWordArt="0" anchor="t" anchorCtr="0" forceAA="0" compatLnSpc="1">
                          <a:noAutofit/>
                        </wps:bodyPr>
                      </wps:wsp>
                      <wps:wsp>
                        <wps:cNvPr id="67" name="矩形 67" descr="KSO_WM_UNIT_INDEX=1_10&amp;KSO_WM_UNIT_TYPE=q_i&amp;KSO_WM_UNIT_ID=wpsdiag20163450_5*q_i*1_10&amp;KSO_WM_UNIT_LAYERLEVEL=1_1&amp;KSO_WM_UNIT_CLEAR=1&amp;KSO_WM_TAG_VERSION=1.0&amp;KSO_WM_BEAUTIFY_FLAG=#wm#&amp;KSO_WM_TEMPLATE_CATEGORY=wpsdiag&amp;KSO_WM_TEMPLATE_INDEX=20163450&amp;KSO_WM_SLIDE_ITEM_CNT=6&amp;KSO_WM_DIAGRAM_GROUP_CODE=q1_1&amp;KSO_WM_UNIT_TEXT_FILL_TYPE=1&amp;KSO_WM_UNIT_TEXT_FILL_FORE_SCHEMECOLOR_INDEX=12"/>
                        <wps:cNvSpPr/>
                        <wps:spPr>
                          <a:xfrm>
                            <a:off x="3107903" y="2071935"/>
                            <a:ext cx="303719" cy="319817"/>
                          </a:xfrm>
                          <a:prstGeom prst="rect">
                            <a:avLst/>
                          </a:prstGeom>
                          <a:noFill/>
                        </wps:spPr>
                        <wps:txbx>
                          <w:txbxContent>
                            <w:p>
                              <w:pPr>
                                <w:pStyle w:val="20"/>
                                <w:snapToGrid w:val="0"/>
                                <w:spacing w:before="0" w:beforeAutospacing="0" w:after="0" w:afterAutospacing="0" w:line="192" w:lineRule="auto"/>
                                <w:jc w:val="center"/>
                                <w:rPr>
                                  <w:rFonts w:ascii="微软雅黑" w:hAnsi="微软雅黑" w:eastAsia="微软雅黑"/>
                                  <w:color w:val="FFFFFF"/>
                                  <w:sz w:val="30"/>
                                </w:rPr>
                              </w:pPr>
                              <w:r>
                                <w:rPr>
                                  <w:rFonts w:hint="eastAsia" w:ascii="微软雅黑" w:hAnsi="微软雅黑" w:eastAsia="微软雅黑" w:cstheme="minorBidi"/>
                                  <w:b/>
                                  <w:bCs/>
                                  <w:color w:val="FFFFFF"/>
                                  <w:kern w:val="24"/>
                                  <w:sz w:val="30"/>
                                  <w:szCs w:val="36"/>
                                  <w14:shadow w14:blurRad="38100" w14:dist="38100" w14:dir="2700000" w14:sx="100000" w14:sy="100000" w14:kx="0" w14:ky="0" w14:algn="tl">
                                    <w14:srgbClr w14:val="000000">
                                      <w14:alpha w14:val="57000"/>
                                    </w14:srgbClr>
                                  </w14:shadow>
                                </w:rPr>
                                <w:t>04</w:t>
                              </w:r>
                            </w:p>
                          </w:txbxContent>
                        </wps:txbx>
                        <wps:bodyPr rot="0" spcFirstLastPara="0" vert="horz" wrap="square" lIns="19462" tIns="9731" rIns="19462" bIns="9731" numCol="1" spcCol="0" rtlCol="0" fromWordArt="0" anchor="t" anchorCtr="0" forceAA="0" compatLnSpc="1">
                          <a:noAutofit/>
                        </wps:bodyPr>
                      </wps:wsp>
                      <wps:wsp>
                        <wps:cNvPr id="68" name="矩形 68" descr="KSO_WM_UNIT_INDEX=1_11&amp;KSO_WM_UNIT_TYPE=q_i&amp;KSO_WM_UNIT_ID=wpsdiag20163450_5*q_i*1_11&amp;KSO_WM_UNIT_LAYERLEVEL=1_1&amp;KSO_WM_UNIT_CLEAR=1&amp;KSO_WM_TAG_VERSION=1.0&amp;KSO_WM_BEAUTIFY_FLAG=#wm#&amp;KSO_WM_TEMPLATE_CATEGORY=wpsdiag&amp;KSO_WM_TEMPLATE_INDEX=20163450&amp;KSO_WM_SLIDE_ITEM_CNT=6&amp;KSO_WM_DIAGRAM_GROUP_CODE=q1_1&amp;KSO_WM_UNIT_TEXT_FILL_TYPE=1&amp;KSO_WM_UNIT_TEXT_FILL_FORE_SCHEMECOLOR_INDEX=12"/>
                        <wps:cNvSpPr/>
                        <wps:spPr>
                          <a:xfrm>
                            <a:off x="1617378" y="1109965"/>
                            <a:ext cx="303719" cy="319817"/>
                          </a:xfrm>
                          <a:prstGeom prst="rect">
                            <a:avLst/>
                          </a:prstGeom>
                          <a:noFill/>
                        </wps:spPr>
                        <wps:txbx>
                          <w:txbxContent>
                            <w:p>
                              <w:pPr>
                                <w:pStyle w:val="20"/>
                                <w:snapToGrid w:val="0"/>
                                <w:spacing w:before="0" w:beforeAutospacing="0" w:after="0" w:afterAutospacing="0" w:line="192" w:lineRule="auto"/>
                                <w:jc w:val="center"/>
                                <w:rPr>
                                  <w:rFonts w:ascii="微软雅黑" w:hAnsi="微软雅黑" w:eastAsia="微软雅黑"/>
                                  <w:color w:val="FFFFFF"/>
                                  <w:sz w:val="30"/>
                                </w:rPr>
                              </w:pPr>
                              <w:r>
                                <w:rPr>
                                  <w:rFonts w:hint="eastAsia" w:ascii="微软雅黑" w:hAnsi="微软雅黑" w:eastAsia="微软雅黑" w:cstheme="minorBidi"/>
                                  <w:b/>
                                  <w:bCs/>
                                  <w:color w:val="FFFFFF"/>
                                  <w:kern w:val="24"/>
                                  <w:sz w:val="30"/>
                                  <w:szCs w:val="36"/>
                                  <w14:shadow w14:blurRad="38100" w14:dist="38100" w14:dir="2700000" w14:sx="100000" w14:sy="100000" w14:kx="0" w14:ky="0" w14:algn="tl">
                                    <w14:srgbClr w14:val="000000">
                                      <w14:alpha w14:val="57000"/>
                                    </w14:srgbClr>
                                  </w14:shadow>
                                </w:rPr>
                                <w:t>06</w:t>
                              </w:r>
                            </w:p>
                          </w:txbxContent>
                        </wps:txbx>
                        <wps:bodyPr rot="0" spcFirstLastPara="0" vert="horz" wrap="square" lIns="19462" tIns="9731" rIns="19462" bIns="9731" numCol="1" spcCol="0" rtlCol="0" fromWordArt="0" anchor="t" anchorCtr="0" forceAA="0" compatLnSpc="1">
                          <a:noAutofit/>
                        </wps:bodyPr>
                      </wps:wsp>
                      <wps:wsp>
                        <wps:cNvPr id="69" name="矩形 69" descr="KSO_WM_UNIT_INDEX=1_12&amp;KSO_WM_UNIT_TYPE=q_i&amp;KSO_WM_UNIT_ID=wpsdiag20163450_5*q_i*1_12&amp;KSO_WM_UNIT_LAYERLEVEL=1_1&amp;KSO_WM_UNIT_CLEAR=1&amp;KSO_WM_TAG_VERSION=1.0&amp;KSO_WM_BEAUTIFY_FLAG=#wm#&amp;KSO_WM_TEMPLATE_CATEGORY=wpsdiag&amp;KSO_WM_TEMPLATE_INDEX=20163450&amp;KSO_WM_SLIDE_ITEM_CNT=6&amp;KSO_WM_DIAGRAM_GROUP_CODE=q1_1&amp;KSO_WM_UNIT_TEXT_FILL_TYPE=1&amp;KSO_WM_UNIT_TEXT_FILL_FORE_SCHEMECOLOR_INDEX=12"/>
                        <wps:cNvSpPr/>
                        <wps:spPr>
                          <a:xfrm>
                            <a:off x="3715741" y="1199820"/>
                            <a:ext cx="303719" cy="319817"/>
                          </a:xfrm>
                          <a:prstGeom prst="rect">
                            <a:avLst/>
                          </a:prstGeom>
                          <a:noFill/>
                        </wps:spPr>
                        <wps:txbx>
                          <w:txbxContent>
                            <w:p>
                              <w:pPr>
                                <w:pStyle w:val="20"/>
                                <w:snapToGrid w:val="0"/>
                                <w:spacing w:before="0" w:beforeAutospacing="0" w:after="0" w:afterAutospacing="0" w:line="192" w:lineRule="auto"/>
                                <w:jc w:val="center"/>
                                <w:rPr>
                                  <w:rFonts w:ascii="微软雅黑" w:hAnsi="微软雅黑" w:eastAsia="微软雅黑"/>
                                  <w:color w:val="FFFFFF"/>
                                  <w:sz w:val="30"/>
                                </w:rPr>
                              </w:pPr>
                              <w:r>
                                <w:rPr>
                                  <w:rFonts w:hint="eastAsia" w:ascii="微软雅黑" w:hAnsi="微软雅黑" w:eastAsia="微软雅黑" w:cstheme="minorBidi"/>
                                  <w:b/>
                                  <w:bCs/>
                                  <w:color w:val="FFFFFF"/>
                                  <w:kern w:val="24"/>
                                  <w:sz w:val="30"/>
                                  <w:szCs w:val="36"/>
                                  <w14:shadow w14:blurRad="38100" w14:dist="38100" w14:dir="2700000" w14:sx="100000" w14:sy="100000" w14:kx="0" w14:ky="0" w14:algn="tl">
                                    <w14:srgbClr w14:val="000000">
                                      <w14:alpha w14:val="57000"/>
                                    </w14:srgbClr>
                                  </w14:shadow>
                                </w:rPr>
                                <w:t>03</w:t>
                              </w:r>
                            </w:p>
                          </w:txbxContent>
                        </wps:txbx>
                        <wps:bodyPr rot="0" spcFirstLastPara="0" vert="horz" wrap="square" lIns="19462" tIns="9731" rIns="19462" bIns="9731" numCol="1" spcCol="0" rtlCol="0" fromWordArt="0" anchor="t" anchorCtr="0" forceAA="0" compatLnSpc="1">
                          <a:noAutofit/>
                        </wps:bodyPr>
                      </wps:wsp>
                      <wpg:grpSp>
                        <wpg:cNvPr id="103" name="组合 103"/>
                        <wpg:cNvGrpSpPr/>
                        <wpg:grpSpPr>
                          <a:xfrm>
                            <a:off x="-479451" y="988398"/>
                            <a:ext cx="2000307" cy="1140389"/>
                            <a:chOff x="-479451" y="0"/>
                            <a:chExt cx="2000307" cy="1141754"/>
                          </a:xfrm>
                        </wpg:grpSpPr>
                        <wps:wsp>
                          <wps:cNvPr id="104" name="矩形 104" descr="KSO_WM_UNIT_INDEX=1_6_1&amp;KSO_WM_UNIT_TYPE=q_h_f&amp;KSO_WM_UNIT_ID=wpsdiag20163450_5*q_h_f*1_6_1&amp;KSO_WM_UNIT_LAYERLEVEL=1_1_1&amp;KSO_WM_UNIT_HIGHLIGHT=0&amp;KSO_WM_UNIT_CLEAR=0&amp;KSO_WM_UNIT_COMPATIBLE=0&amp;KSO_WM_UNIT_PRESET_TEXT=Vestibulum ante ipsum&amp;KSO_WM_UNIT_VALUE=13&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wps:cNvSpPr/>
                          <wps:spPr>
                            <a:xfrm>
                              <a:off x="-479451" y="190292"/>
                              <a:ext cx="2000307" cy="951462"/>
                            </a:xfrm>
                            <a:prstGeom prst="rect">
                              <a:avLst/>
                            </a:prstGeom>
                            <a:noFill/>
                            <a:ln>
                              <a:noFill/>
                            </a:ln>
                          </wps:spPr>
                          <wps:txbx>
                            <w:txbxContent>
                              <w:p>
                                <w:pPr>
                                  <w:pStyle w:val="20"/>
                                  <w:snapToGrid w:val="0"/>
                                  <w:spacing w:before="0" w:beforeAutospacing="0" w:after="0" w:afterAutospacing="0" w:line="192" w:lineRule="auto"/>
                                  <w:jc w:val="left"/>
                                  <w:rPr>
                                    <w:rFonts w:hint="eastAsia" w:ascii="微软雅黑" w:hAnsi="微软雅黑" w:eastAsia="微软雅黑" w:cstheme="minorBidi"/>
                                    <w:color w:val="000000"/>
                                    <w:kern w:val="24"/>
                                    <w:sz w:val="16"/>
                                    <w:szCs w:val="18"/>
                                  </w:rPr>
                                </w:pPr>
                                <w:r>
                                  <w:rPr>
                                    <w:rFonts w:hint="eastAsia" w:ascii="微软雅黑" w:hAnsi="微软雅黑" w:eastAsia="微软雅黑" w:cstheme="minorBidi"/>
                                    <w:color w:val="000000"/>
                                    <w:kern w:val="24"/>
                                    <w:sz w:val="16"/>
                                    <w:szCs w:val="18"/>
                                  </w:rPr>
                                  <w:t>“一切为了客户，为了一切客户，为了客户一切”</w:t>
                                </w:r>
                                <w:r>
                                  <w:rPr>
                                    <w:rFonts w:hint="eastAsia" w:ascii="微软雅黑" w:hAnsi="微软雅黑" w:eastAsia="微软雅黑" w:cstheme="minorBidi"/>
                                    <w:color w:val="000000"/>
                                    <w:kern w:val="24"/>
                                    <w:sz w:val="16"/>
                                    <w:szCs w:val="18"/>
                                    <w:lang w:eastAsia="zh-CN"/>
                                  </w:rPr>
                                  <w:t>；</w:t>
                                </w:r>
                              </w:p>
                              <w:p>
                                <w:pPr>
                                  <w:pStyle w:val="20"/>
                                  <w:snapToGrid w:val="0"/>
                                  <w:spacing w:before="0" w:beforeAutospacing="0" w:after="0" w:afterAutospacing="0" w:line="192" w:lineRule="auto"/>
                                  <w:jc w:val="left"/>
                                  <w:rPr>
                                    <w:rFonts w:hint="eastAsia" w:ascii="微软雅黑" w:hAnsi="微软雅黑" w:eastAsia="微软雅黑" w:cstheme="minorBidi"/>
                                    <w:color w:val="000000"/>
                                    <w:kern w:val="24"/>
                                    <w:sz w:val="16"/>
                                    <w:szCs w:val="18"/>
                                  </w:rPr>
                                </w:pPr>
                                <w:r>
                                  <w:rPr>
                                    <w:rFonts w:hint="eastAsia" w:ascii="微软雅黑" w:hAnsi="微软雅黑" w:eastAsia="微软雅黑" w:cstheme="minorBidi"/>
                                    <w:color w:val="000000"/>
                                    <w:kern w:val="24"/>
                                    <w:sz w:val="16"/>
                                    <w:szCs w:val="18"/>
                                  </w:rPr>
                                  <w:t xml:space="preserve"> 用“快捷、准确、安全、方便”的标准，规范服务质量；</w:t>
                                </w:r>
                              </w:p>
                              <w:p>
                                <w:pPr>
                                  <w:pStyle w:val="20"/>
                                  <w:snapToGrid w:val="0"/>
                                  <w:spacing w:before="0" w:beforeAutospacing="0" w:after="0" w:afterAutospacing="0" w:line="192" w:lineRule="auto"/>
                                  <w:jc w:val="left"/>
                                  <w:rPr>
                                    <w:rFonts w:ascii="微软雅黑" w:hAnsi="微软雅黑" w:eastAsia="微软雅黑" w:cstheme="minorBidi"/>
                                    <w:color w:val="000000"/>
                                    <w:kern w:val="24"/>
                                    <w:sz w:val="16"/>
                                    <w:szCs w:val="18"/>
                                  </w:rPr>
                                </w:pPr>
                                <w:r>
                                  <w:rPr>
                                    <w:rFonts w:hint="eastAsia" w:ascii="微软雅黑" w:hAnsi="微软雅黑" w:eastAsia="微软雅黑" w:cstheme="minorBidi"/>
                                    <w:color w:val="000000"/>
                                    <w:kern w:val="24"/>
                                    <w:sz w:val="16"/>
                                    <w:szCs w:val="18"/>
                                  </w:rPr>
                                  <w:t xml:space="preserve"> 用“主动、热情、耐心、周到”的标准，规范服务态度。</w:t>
                                </w:r>
                              </w:p>
                            </w:txbxContent>
                          </wps:txbx>
                          <wps:bodyPr rot="0" spcFirstLastPara="0" vert="horz" wrap="square" lIns="0" tIns="0" rIns="0" bIns="0" numCol="1" spcCol="0" rtlCol="0" fromWordArt="0" anchor="t" anchorCtr="0" forceAA="0" compatLnSpc="1">
                            <a:noAutofit/>
                          </wps:bodyPr>
                        </wps:wsp>
                        <wps:wsp>
                          <wps:cNvPr id="105" name="矩形 105" descr="KSO_WM_UNIT_INDEX=1_6_1&amp;KSO_WM_UNIT_TYPE=q_h_a&amp;KSO_WM_UNIT_ID=wpsdiag20163450_5*q_h_a*1_6_1&amp;KSO_WM_UNIT_LAYERLEVEL=1_1_1&amp;KSO_WM_UNIT_HIGHLIGHT=0&amp;KSO_WM_UNIT_CLEAR=0&amp;KSO_WM_UNIT_COMPATIBLE=0&amp;KSO_WM_UNIT_PRESET_TEXT=ADD YOUR TEXT&amp;KSO_WM_UNIT_VALUE=11&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wps:cNvSpPr/>
                          <wps:spPr>
                            <a:xfrm>
                              <a:off x="0" y="0"/>
                              <a:ext cx="1520825" cy="173990"/>
                            </a:xfrm>
                            <a:prstGeom prst="rect">
                              <a:avLst/>
                            </a:prstGeom>
                            <a:noFill/>
                            <a:ln>
                              <a:noFill/>
                            </a:ln>
                          </wps:spPr>
                          <wps:txbx>
                            <w:txbxContent>
                              <w:p>
                                <w:pPr>
                                  <w:pStyle w:val="20"/>
                                  <w:snapToGrid w:val="0"/>
                                  <w:spacing w:before="0" w:beforeAutospacing="0" w:after="0" w:afterAutospacing="0" w:line="192" w:lineRule="auto"/>
                                  <w:jc w:val="right"/>
                                  <w:rPr>
                                    <w:rFonts w:ascii="微软雅黑" w:hAnsi="微软雅黑" w:eastAsia="微软雅黑" w:cstheme="minorBidi"/>
                                    <w:color w:val="000000"/>
                                    <w:kern w:val="24"/>
                                    <w:sz w:val="18"/>
                                    <w:szCs w:val="18"/>
                                  </w:rPr>
                                </w:pPr>
                                <w:r>
                                  <w:rPr>
                                    <w:rFonts w:hint="eastAsia" w:ascii="微软雅黑" w:hAnsi="微软雅黑" w:eastAsia="微软雅黑" w:cstheme="minorBidi"/>
                                    <w:color w:val="000000"/>
                                    <w:kern w:val="24"/>
                                    <w:sz w:val="18"/>
                                    <w:szCs w:val="18"/>
                                  </w:rPr>
                                  <w:t>服务理念</w:t>
                                </w:r>
                              </w:p>
                            </w:txbxContent>
                          </wps:txbx>
                          <wps:bodyPr rot="0" spcFirstLastPara="0" vert="horz" wrap="square" lIns="0" tIns="0" rIns="0" bIns="0" numCol="1" spcCol="0" rtlCol="0" fromWordArt="0" anchor="t" anchorCtr="0" forceAA="0" compatLnSpc="1">
                            <a:noAutofit/>
                          </wps:bodyPr>
                        </wps:wsp>
                      </wpg:grpSp>
                      <wpg:grpSp>
                        <wpg:cNvPr id="130" name="组合 130"/>
                        <wpg:cNvGrpSpPr/>
                        <wpg:grpSpPr>
                          <a:xfrm>
                            <a:off x="3684028" y="216707"/>
                            <a:ext cx="1941581" cy="488352"/>
                            <a:chOff x="0" y="0"/>
                            <a:chExt cx="1941581" cy="488715"/>
                          </a:xfrm>
                        </wpg:grpSpPr>
                        <wps:wsp>
                          <wps:cNvPr id="131" name="矩形 131" descr="KSO_WM_UNIT_INDEX=1_2_1&amp;KSO_WM_UNIT_TYPE=q_h_f&amp;KSO_WM_UNIT_ID=wpsdiag20163450_5*q_h_f*1_2_1&amp;KSO_WM_UNIT_LAYERLEVEL=1_1_1&amp;KSO_WM_UNIT_HIGHLIGHT=0&amp;KSO_WM_UNIT_CLEAR=0&amp;KSO_WM_UNIT_COMPATIBLE=0&amp;KSO_WM_UNIT_PRESET_TEXT=Vestibulum ante ipsum&amp;KSO_WM_UNIT_VALUE=13&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wps:cNvSpPr/>
                          <wps:spPr>
                            <a:xfrm>
                              <a:off x="0" y="190206"/>
                              <a:ext cx="1941581" cy="298509"/>
                            </a:xfrm>
                            <a:prstGeom prst="rect">
                              <a:avLst/>
                            </a:prstGeom>
                            <a:noFill/>
                            <a:ln>
                              <a:noFill/>
                            </a:ln>
                          </wps:spPr>
                          <wps:txbx>
                            <w:txbxContent>
                              <w:p>
                                <w:pPr>
                                  <w:pStyle w:val="20"/>
                                  <w:snapToGrid w:val="0"/>
                                  <w:spacing w:before="0" w:beforeAutospacing="0" w:after="0" w:afterAutospacing="0" w:line="192" w:lineRule="auto"/>
                                  <w:jc w:val="center"/>
                                  <w:rPr>
                                    <w:rFonts w:ascii="微软雅黑" w:hAnsi="微软雅黑" w:eastAsia="微软雅黑" w:cstheme="minorBidi"/>
                                    <w:color w:val="000000"/>
                                    <w:kern w:val="24"/>
                                    <w:sz w:val="16"/>
                                    <w:szCs w:val="18"/>
                                  </w:rPr>
                                </w:pPr>
                                <w:r>
                                  <w:rPr>
                                    <w:rFonts w:hint="eastAsia" w:ascii="微软雅黑" w:hAnsi="微软雅黑" w:eastAsia="微软雅黑" w:cstheme="minorBidi"/>
                                    <w:color w:val="000000"/>
                                    <w:kern w:val="24"/>
                                    <w:sz w:val="16"/>
                                    <w:szCs w:val="18"/>
                                  </w:rPr>
                                  <w:t>服务决定成败，合规创造价值，责任成就事业</w:t>
                                </w:r>
                              </w:p>
                            </w:txbxContent>
                          </wps:txbx>
                          <wps:bodyPr rot="0" spcFirstLastPara="0" vert="horz" wrap="square" lIns="0" tIns="0" rIns="0" bIns="0" numCol="1" spcCol="0" rtlCol="0" fromWordArt="0" anchor="t" anchorCtr="0" forceAA="0" compatLnSpc="1">
                            <a:noAutofit/>
                          </wps:bodyPr>
                        </wps:wsp>
                        <wps:wsp>
                          <wps:cNvPr id="132" name="矩形 132" descr="KSO_WM_UNIT_INDEX=1_2_1&amp;KSO_WM_UNIT_TYPE=q_h_a&amp;KSO_WM_UNIT_ID=wpsdiag20163450_5*q_h_a*1_2_1&amp;KSO_WM_UNIT_LAYERLEVEL=1_1_1&amp;KSO_WM_UNIT_HIGHLIGHT=0&amp;KSO_WM_UNIT_CLEAR=0&amp;KSO_WM_UNIT_COMPATIBLE=0&amp;KSO_WM_UNIT_PRESET_TEXT=ADD YOUR TEXT&amp;KSO_WM_UNIT_VALUE=11&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wps:cNvSpPr/>
                          <wps:spPr>
                            <a:xfrm>
                              <a:off x="0" y="0"/>
                              <a:ext cx="1520825" cy="173990"/>
                            </a:xfrm>
                            <a:prstGeom prst="rect">
                              <a:avLst/>
                            </a:prstGeom>
                            <a:noFill/>
                            <a:ln>
                              <a:noFill/>
                            </a:ln>
                          </wps:spPr>
                          <wps:txbx>
                            <w:txbxContent>
                              <w:p>
                                <w:pPr>
                                  <w:pStyle w:val="20"/>
                                  <w:snapToGrid w:val="0"/>
                                  <w:spacing w:before="0" w:beforeAutospacing="0" w:after="0" w:afterAutospacing="0" w:line="192" w:lineRule="auto"/>
                                  <w:rPr>
                                    <w:rFonts w:ascii="微软雅黑" w:hAnsi="微软雅黑" w:eastAsia="微软雅黑" w:cstheme="minorBidi"/>
                                    <w:color w:val="000000"/>
                                    <w:kern w:val="24"/>
                                    <w:sz w:val="18"/>
                                    <w:szCs w:val="18"/>
                                  </w:rPr>
                                </w:pPr>
                                <w:r>
                                  <w:rPr>
                                    <w:rFonts w:hint="eastAsia" w:ascii="微软雅黑" w:hAnsi="微软雅黑" w:eastAsia="微软雅黑" w:cstheme="minorBidi"/>
                                    <w:color w:val="000000"/>
                                    <w:kern w:val="24"/>
                                    <w:sz w:val="18"/>
                                    <w:szCs w:val="18"/>
                                  </w:rPr>
                                  <w:t>管理理念</w:t>
                                </w:r>
                              </w:p>
                            </w:txbxContent>
                          </wps:txbx>
                          <wps:bodyPr rot="0" spcFirstLastPara="0" vert="horz" wrap="square" lIns="0" tIns="0" rIns="0" bIns="0" numCol="1" spcCol="0" rtlCol="0" fromWordArt="0" anchor="t" anchorCtr="0" forceAA="0" compatLnSpc="1">
                            <a:noAutofit/>
                          </wps:bodyPr>
                        </wps:wsp>
                      </wpg:grpSp>
                      <wpg:grpSp>
                        <wpg:cNvPr id="133" name="组合 133"/>
                        <wpg:cNvGrpSpPr/>
                        <wpg:grpSpPr>
                          <a:xfrm>
                            <a:off x="4096301" y="1141679"/>
                            <a:ext cx="1520855" cy="606043"/>
                            <a:chOff x="0" y="0"/>
                            <a:chExt cx="1520855" cy="606494"/>
                          </a:xfrm>
                        </wpg:grpSpPr>
                        <wps:wsp>
                          <wps:cNvPr id="134" name="矩形 134" descr="KSO_WM_UNIT_INDEX=1_3_1&amp;KSO_WM_UNIT_TYPE=q_h_f&amp;KSO_WM_UNIT_ID=wpsdiag20163450_5*q_h_f*1_3_1&amp;KSO_WM_UNIT_LAYERLEVEL=1_1_1&amp;KSO_WM_UNIT_HIGHLIGHT=0&amp;KSO_WM_UNIT_CLEAR=0&amp;KSO_WM_UNIT_COMPATIBLE=0&amp;KSO_WM_UNIT_PRESET_TEXT=Vestibulum ante ipsum&amp;KSO_WM_UNIT_VALUE=13&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wps:cNvSpPr/>
                          <wps:spPr>
                            <a:xfrm>
                              <a:off x="0" y="190206"/>
                              <a:ext cx="1520855" cy="416288"/>
                            </a:xfrm>
                            <a:prstGeom prst="rect">
                              <a:avLst/>
                            </a:prstGeom>
                            <a:noFill/>
                            <a:ln>
                              <a:noFill/>
                            </a:ln>
                          </wps:spPr>
                          <wps:txbx>
                            <w:txbxContent>
                              <w:p>
                                <w:pPr>
                                  <w:pStyle w:val="20"/>
                                  <w:snapToGrid w:val="0"/>
                                  <w:spacing w:before="0" w:beforeAutospacing="0" w:after="0" w:afterAutospacing="0" w:line="192" w:lineRule="auto"/>
                                  <w:rPr>
                                    <w:rFonts w:ascii="微软雅黑" w:hAnsi="微软雅黑" w:eastAsia="微软雅黑" w:cstheme="minorBidi"/>
                                    <w:color w:val="000000"/>
                                    <w:kern w:val="24"/>
                                    <w:sz w:val="16"/>
                                    <w:szCs w:val="18"/>
                                  </w:rPr>
                                </w:pPr>
                                <w:r>
                                  <w:rPr>
                                    <w:rFonts w:hint="eastAsia" w:ascii="微软雅黑" w:hAnsi="微软雅黑" w:eastAsia="微软雅黑" w:cstheme="minorBidi"/>
                                    <w:color w:val="000000"/>
                                    <w:kern w:val="24"/>
                                    <w:sz w:val="16"/>
                                    <w:szCs w:val="18"/>
                                  </w:rPr>
                                  <w:t>违规就是风险，安全就是效益</w:t>
                                </w:r>
                              </w:p>
                            </w:txbxContent>
                          </wps:txbx>
                          <wps:bodyPr rot="0" spcFirstLastPara="0" vert="horz" wrap="square" lIns="0" tIns="0" rIns="0" bIns="0" numCol="1" spcCol="0" rtlCol="0" fromWordArt="0" anchor="t" anchorCtr="0" forceAA="0" compatLnSpc="1">
                            <a:noAutofit/>
                          </wps:bodyPr>
                        </wps:wsp>
                        <wps:wsp>
                          <wps:cNvPr id="135" name="矩形 135" descr="KSO_WM_UNIT_INDEX=1_3_1&amp;KSO_WM_UNIT_TYPE=q_h_a&amp;KSO_WM_UNIT_ID=wpsdiag20163450_5*q_h_a*1_3_1&amp;KSO_WM_UNIT_LAYERLEVEL=1_1_1&amp;KSO_WM_UNIT_HIGHLIGHT=0&amp;KSO_WM_UNIT_CLEAR=0&amp;KSO_WM_UNIT_COMPATIBLE=0&amp;KSO_WM_UNIT_PRESET_TEXT=ADD YOUR TEXT&amp;KSO_WM_UNIT_VALUE=11&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wps:cNvSpPr/>
                          <wps:spPr>
                            <a:xfrm>
                              <a:off x="0" y="0"/>
                              <a:ext cx="1520825" cy="173990"/>
                            </a:xfrm>
                            <a:prstGeom prst="rect">
                              <a:avLst/>
                            </a:prstGeom>
                            <a:noFill/>
                            <a:ln>
                              <a:noFill/>
                            </a:ln>
                          </wps:spPr>
                          <wps:txbx>
                            <w:txbxContent>
                              <w:p>
                                <w:pPr>
                                  <w:pStyle w:val="20"/>
                                  <w:snapToGrid w:val="0"/>
                                  <w:spacing w:before="0" w:beforeAutospacing="0" w:after="0" w:afterAutospacing="0" w:line="192" w:lineRule="auto"/>
                                  <w:rPr>
                                    <w:rFonts w:ascii="微软雅黑" w:hAnsi="微软雅黑" w:eastAsia="微软雅黑" w:cstheme="minorBidi"/>
                                    <w:color w:val="000000"/>
                                    <w:kern w:val="24"/>
                                    <w:sz w:val="18"/>
                                    <w:szCs w:val="18"/>
                                  </w:rPr>
                                </w:pPr>
                                <w:r>
                                  <w:rPr>
                                    <w:rFonts w:hint="eastAsia" w:ascii="微软雅黑" w:hAnsi="微软雅黑" w:eastAsia="微软雅黑" w:cstheme="minorBidi"/>
                                    <w:color w:val="000000"/>
                                    <w:kern w:val="24"/>
                                    <w:sz w:val="18"/>
                                    <w:szCs w:val="18"/>
                                  </w:rPr>
                                  <w:t>风险理念</w:t>
                                </w:r>
                              </w:p>
                            </w:txbxContent>
                          </wps:txbx>
                          <wps:bodyPr rot="0" spcFirstLastPara="0" vert="horz" wrap="square" lIns="0" tIns="0" rIns="0" bIns="0" numCol="1" spcCol="0" rtlCol="0" fromWordArt="0" anchor="t" anchorCtr="0" forceAA="0" compatLnSpc="1">
                            <a:noAutofit/>
                          </wps:bodyPr>
                        </wps:wsp>
                      </wpg:grpSp>
                      <wpg:grpSp>
                        <wpg:cNvPr id="136" name="组合 136"/>
                        <wpg:cNvGrpSpPr/>
                        <wpg:grpSpPr>
                          <a:xfrm>
                            <a:off x="3726312" y="2172361"/>
                            <a:ext cx="1520825" cy="346710"/>
                            <a:chOff x="0" y="0"/>
                            <a:chExt cx="1520825" cy="346968"/>
                          </a:xfrm>
                        </wpg:grpSpPr>
                        <wps:wsp>
                          <wps:cNvPr id="137" name="矩形 137" descr="KSO_WM_UNIT_INDEX=1_4_1&amp;KSO_WM_UNIT_TYPE=q_h_f&amp;KSO_WM_UNIT_ID=wpsdiag20163450_5*q_h_f*1_4_1&amp;KSO_WM_UNIT_LAYERLEVEL=1_1_1&amp;KSO_WM_UNIT_HIGHLIGHT=0&amp;KSO_WM_UNIT_CLEAR=0&amp;KSO_WM_UNIT_COMPATIBLE=0&amp;KSO_WM_UNIT_PRESET_TEXT=Vestibulum ante ipsum&amp;KSO_WM_UNIT_VALUE=13&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wps:cNvSpPr/>
                          <wps:spPr>
                            <a:xfrm>
                              <a:off x="0" y="190123"/>
                              <a:ext cx="1520825" cy="156845"/>
                            </a:xfrm>
                            <a:prstGeom prst="rect">
                              <a:avLst/>
                            </a:prstGeom>
                            <a:noFill/>
                            <a:ln>
                              <a:noFill/>
                            </a:ln>
                          </wps:spPr>
                          <wps:txbx>
                            <w:txbxContent>
                              <w:p>
                                <w:pPr>
                                  <w:pStyle w:val="20"/>
                                  <w:snapToGrid w:val="0"/>
                                  <w:spacing w:before="0" w:beforeAutospacing="0" w:after="0" w:afterAutospacing="0" w:line="192" w:lineRule="auto"/>
                                  <w:rPr>
                                    <w:rFonts w:ascii="微软雅黑" w:hAnsi="微软雅黑" w:eastAsia="微软雅黑" w:cstheme="minorBidi"/>
                                    <w:color w:val="000000"/>
                                    <w:kern w:val="24"/>
                                    <w:sz w:val="16"/>
                                    <w:szCs w:val="18"/>
                                  </w:rPr>
                                </w:pPr>
                                <w:r>
                                  <w:rPr>
                                    <w:rFonts w:hint="eastAsia" w:ascii="微软雅黑" w:hAnsi="微软雅黑" w:eastAsia="微软雅黑" w:cstheme="minorBidi"/>
                                    <w:color w:val="000000"/>
                                    <w:kern w:val="24"/>
                                    <w:sz w:val="16"/>
                                    <w:szCs w:val="18"/>
                                  </w:rPr>
                                  <w:t>清正廉洁，风清气正</w:t>
                                </w:r>
                              </w:p>
                            </w:txbxContent>
                          </wps:txbx>
                          <wps:bodyPr rot="0" spcFirstLastPara="0" vert="horz" wrap="square" lIns="0" tIns="0" rIns="0" bIns="0" numCol="1" spcCol="0" rtlCol="0" fromWordArt="0" anchor="t" anchorCtr="0" forceAA="0" compatLnSpc="1">
                            <a:noAutofit/>
                          </wps:bodyPr>
                        </wps:wsp>
                        <wps:wsp>
                          <wps:cNvPr id="138" name="矩形 138" descr="KSO_WM_UNIT_INDEX=1_4_1&amp;KSO_WM_UNIT_TYPE=q_h_a&amp;KSO_WM_UNIT_ID=wpsdiag20163450_5*q_h_a*1_4_1&amp;KSO_WM_UNIT_LAYERLEVEL=1_1_1&amp;KSO_WM_UNIT_HIGHLIGHT=0&amp;KSO_WM_UNIT_CLEAR=0&amp;KSO_WM_UNIT_COMPATIBLE=0&amp;KSO_WM_UNIT_PRESET_TEXT=ADD YOUR TEXT&amp;KSO_WM_UNIT_VALUE=11&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wps:cNvSpPr/>
                          <wps:spPr>
                            <a:xfrm>
                              <a:off x="0" y="0"/>
                              <a:ext cx="1520825" cy="173990"/>
                            </a:xfrm>
                            <a:prstGeom prst="rect">
                              <a:avLst/>
                            </a:prstGeom>
                            <a:noFill/>
                            <a:ln>
                              <a:noFill/>
                            </a:ln>
                          </wps:spPr>
                          <wps:txbx>
                            <w:txbxContent>
                              <w:p>
                                <w:pPr>
                                  <w:pStyle w:val="20"/>
                                  <w:snapToGrid w:val="0"/>
                                  <w:spacing w:before="0" w:beforeAutospacing="0" w:after="0" w:afterAutospacing="0" w:line="192" w:lineRule="auto"/>
                                  <w:rPr>
                                    <w:rFonts w:ascii="微软雅黑" w:hAnsi="微软雅黑" w:eastAsia="微软雅黑" w:cstheme="minorBidi"/>
                                    <w:color w:val="000000"/>
                                    <w:kern w:val="24"/>
                                    <w:sz w:val="18"/>
                                    <w:szCs w:val="18"/>
                                  </w:rPr>
                                </w:pPr>
                                <w:r>
                                  <w:rPr>
                                    <w:rFonts w:hint="eastAsia" w:ascii="微软雅黑" w:hAnsi="微软雅黑" w:eastAsia="微软雅黑" w:cstheme="minorBidi"/>
                                    <w:color w:val="000000"/>
                                    <w:kern w:val="24"/>
                                    <w:sz w:val="18"/>
                                    <w:szCs w:val="18"/>
                                  </w:rPr>
                                  <w:t xml:space="preserve"> 廉洁理念</w:t>
                                </w:r>
                              </w:p>
                            </w:txbxContent>
                          </wps:txbx>
                          <wps:bodyPr rot="0" spcFirstLastPara="0" vert="horz" wrap="square" lIns="0" tIns="0" rIns="0" bIns="0" numCol="1" spcCol="0" rtlCol="0" fromWordArt="0" anchor="t" anchorCtr="0" forceAA="0" compatLnSpc="1">
                            <a:noAutofit/>
                          </wps:bodyPr>
                        </wps:wsp>
                      </wpg:grpSp>
                      <wpg:grpSp>
                        <wpg:cNvPr id="139" name="组合 139"/>
                        <wpg:cNvGrpSpPr/>
                        <wpg:grpSpPr>
                          <a:xfrm>
                            <a:off x="295991" y="2209359"/>
                            <a:ext cx="1520825" cy="346710"/>
                            <a:chOff x="0" y="0"/>
                            <a:chExt cx="1520825" cy="347125"/>
                          </a:xfrm>
                        </wpg:grpSpPr>
                        <wps:wsp>
                          <wps:cNvPr id="140" name="矩形 140" descr="KSO_WM_UNIT_INDEX=1_5_1&amp;KSO_WM_UNIT_TYPE=q_h_f&amp;KSO_WM_UNIT_ID=wpsdiag20163450_5*q_h_f*1_5_1&amp;KSO_WM_UNIT_LAYERLEVEL=1_1_1&amp;KSO_WM_UNIT_HIGHLIGHT=0&amp;KSO_WM_UNIT_CLEAR=0&amp;KSO_WM_UNIT_COMPATIBLE=0&amp;KSO_WM_UNIT_PRESET_TEXT=Vestibulum ante ipsum&amp;KSO_WM_UNIT_VALUE=13&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wps:cNvSpPr/>
                          <wps:spPr>
                            <a:xfrm>
                              <a:off x="0" y="190280"/>
                              <a:ext cx="1520825" cy="156845"/>
                            </a:xfrm>
                            <a:prstGeom prst="rect">
                              <a:avLst/>
                            </a:prstGeom>
                            <a:noFill/>
                            <a:ln>
                              <a:noFill/>
                            </a:ln>
                          </wps:spPr>
                          <wps:txbx>
                            <w:txbxContent>
                              <w:p>
                                <w:pPr>
                                  <w:pStyle w:val="20"/>
                                  <w:snapToGrid w:val="0"/>
                                  <w:spacing w:before="0" w:beforeAutospacing="0" w:after="0" w:afterAutospacing="0" w:line="192" w:lineRule="auto"/>
                                  <w:jc w:val="right"/>
                                  <w:rPr>
                                    <w:rFonts w:ascii="微软雅黑" w:hAnsi="微软雅黑" w:eastAsia="微软雅黑" w:cstheme="minorBidi"/>
                                    <w:color w:val="000000"/>
                                    <w:kern w:val="24"/>
                                    <w:sz w:val="16"/>
                                    <w:szCs w:val="18"/>
                                  </w:rPr>
                                </w:pPr>
                                <w:r>
                                  <w:rPr>
                                    <w:rFonts w:hint="eastAsia" w:ascii="微软雅黑" w:hAnsi="微软雅黑" w:eastAsia="微软雅黑" w:cstheme="minorBidi"/>
                                    <w:color w:val="000000"/>
                                    <w:kern w:val="24"/>
                                    <w:sz w:val="16"/>
                                    <w:szCs w:val="18"/>
                                  </w:rPr>
                                  <w:t>德才兼备，以德为本，尚贤用能，绩效为先</w:t>
                                </w:r>
                              </w:p>
                            </w:txbxContent>
                          </wps:txbx>
                          <wps:bodyPr rot="0" spcFirstLastPara="0" vert="horz" wrap="square" lIns="0" tIns="0" rIns="0" bIns="0" numCol="1" spcCol="0" rtlCol="0" fromWordArt="0" anchor="t" anchorCtr="0" forceAA="0" compatLnSpc="1">
                            <a:noAutofit/>
                          </wps:bodyPr>
                        </wps:wsp>
                        <wps:wsp>
                          <wps:cNvPr id="141" name="矩形 141" descr="KSO_WM_UNIT_INDEX=1_5_1&amp;KSO_WM_UNIT_TYPE=q_h_a&amp;KSO_WM_UNIT_ID=wpsdiag20163450_5*q_h_a*1_5_1&amp;KSO_WM_UNIT_LAYERLEVEL=1_1_1&amp;KSO_WM_UNIT_HIGHLIGHT=0&amp;KSO_WM_UNIT_CLEAR=0&amp;KSO_WM_UNIT_COMPATIBLE=0&amp;KSO_WM_UNIT_PRESET_TEXT=ADD YOUR TEXT&amp;KSO_WM_UNIT_VALUE=11&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wps:cNvSpPr/>
                          <wps:spPr>
                            <a:xfrm>
                              <a:off x="0" y="0"/>
                              <a:ext cx="1520825" cy="173990"/>
                            </a:xfrm>
                            <a:prstGeom prst="rect">
                              <a:avLst/>
                            </a:prstGeom>
                            <a:noFill/>
                            <a:ln>
                              <a:noFill/>
                            </a:ln>
                          </wps:spPr>
                          <wps:txbx>
                            <w:txbxContent>
                              <w:p>
                                <w:pPr>
                                  <w:pStyle w:val="20"/>
                                  <w:snapToGrid w:val="0"/>
                                  <w:spacing w:before="0" w:beforeAutospacing="0" w:after="0" w:afterAutospacing="0" w:line="192" w:lineRule="auto"/>
                                  <w:jc w:val="right"/>
                                  <w:rPr>
                                    <w:rFonts w:ascii="微软雅黑" w:hAnsi="微软雅黑" w:eastAsia="微软雅黑" w:cstheme="minorBidi"/>
                                    <w:color w:val="000000"/>
                                    <w:kern w:val="24"/>
                                    <w:sz w:val="18"/>
                                    <w:szCs w:val="18"/>
                                  </w:rPr>
                                </w:pPr>
                                <w:r>
                                  <w:rPr>
                                    <w:rFonts w:hint="eastAsia" w:ascii="微软雅黑" w:hAnsi="微软雅黑" w:eastAsia="微软雅黑" w:cstheme="minorBidi"/>
                                    <w:color w:val="000000"/>
                                    <w:kern w:val="24"/>
                                    <w:sz w:val="18"/>
                                    <w:szCs w:val="18"/>
                                  </w:rPr>
                                  <w:t>人才理念</w:t>
                                </w:r>
                              </w:p>
                            </w:txbxContent>
                          </wps:txbx>
                          <wps:bodyPr rot="0" spcFirstLastPara="0" vert="horz" wrap="square" lIns="0" tIns="0" rIns="0" bIns="0" numCol="1" spcCol="0" rtlCol="0" fromWordArt="0" anchor="t" anchorCtr="0" forceAA="0" compatLnSpc="1">
                            <a:noAutofit/>
                          </wps:bodyPr>
                        </wps:wsp>
                      </wpg:grpSp>
                      <wpg:grpSp>
                        <wpg:cNvPr id="142" name="组合 142"/>
                        <wpg:cNvGrpSpPr/>
                        <wpg:grpSpPr>
                          <a:xfrm>
                            <a:off x="417559" y="0"/>
                            <a:ext cx="1520855" cy="574253"/>
                            <a:chOff x="0" y="0"/>
                            <a:chExt cx="1520855" cy="574940"/>
                          </a:xfrm>
                        </wpg:grpSpPr>
                        <wps:wsp>
                          <wps:cNvPr id="143" name="矩形 143" descr="KSO_WM_UNIT_INDEX=1_1_1&amp;KSO_WM_UNIT_TYPE=q_h_f&amp;KSO_WM_UNIT_ID=wpsdiag20163450_5*q_h_f*1_1_1&amp;KSO_WM_UNIT_LAYERLEVEL=1_1_1&amp;KSO_WM_UNIT_HIGHLIGHT=0&amp;KSO_WM_UNIT_CLEAR=0&amp;KSO_WM_UNIT_COMPATIBLE=0&amp;KSO_WM_UNIT_PRESET_TEXT=Vestibulum ante ipsum&amp;KSO_WM_UNIT_VALUE=13&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wps:cNvSpPr/>
                          <wps:spPr>
                            <a:xfrm>
                              <a:off x="0" y="190292"/>
                              <a:ext cx="1520855" cy="384648"/>
                            </a:xfrm>
                            <a:prstGeom prst="rect">
                              <a:avLst/>
                            </a:prstGeom>
                            <a:noFill/>
                            <a:ln>
                              <a:noFill/>
                            </a:ln>
                          </wps:spPr>
                          <wps:txbx>
                            <w:txbxContent>
                              <w:p>
                                <w:pPr>
                                  <w:pStyle w:val="20"/>
                                  <w:snapToGrid w:val="0"/>
                                  <w:spacing w:before="0" w:beforeAutospacing="0" w:after="0" w:afterAutospacing="0" w:line="192" w:lineRule="auto"/>
                                  <w:jc w:val="center"/>
                                  <w:rPr>
                                    <w:rFonts w:ascii="微软雅黑" w:hAnsi="微软雅黑" w:eastAsia="微软雅黑" w:cstheme="minorBidi"/>
                                    <w:color w:val="000000"/>
                                    <w:kern w:val="24"/>
                                    <w:sz w:val="16"/>
                                    <w:szCs w:val="18"/>
                                  </w:rPr>
                                </w:pPr>
                                <w:r>
                                  <w:rPr>
                                    <w:rFonts w:hint="eastAsia" w:ascii="微软雅黑" w:hAnsi="微软雅黑" w:eastAsia="微软雅黑" w:cstheme="minorBidi"/>
                                    <w:color w:val="000000"/>
                                    <w:kern w:val="24"/>
                                    <w:sz w:val="16"/>
                                    <w:szCs w:val="18"/>
                                  </w:rPr>
                                  <w:t>阳光经营 创新服务 快乐成长</w:t>
                                </w:r>
                              </w:p>
                            </w:txbxContent>
                          </wps:txbx>
                          <wps:bodyPr rot="0" spcFirstLastPara="0" vert="horz" wrap="square" lIns="0" tIns="0" rIns="0" bIns="0" numCol="1" spcCol="0" rtlCol="0" fromWordArt="0" anchor="t" anchorCtr="0" forceAA="0" compatLnSpc="1">
                            <a:noAutofit/>
                          </wps:bodyPr>
                        </wps:wsp>
                        <wps:wsp>
                          <wps:cNvPr id="144" name="矩形 144" descr="KSO_WM_UNIT_INDEX=1_1_1&amp;KSO_WM_UNIT_TYPE=q_h_a&amp;KSO_WM_UNIT_ID=wpsdiag20163450_5*q_h_a*1_1_1&amp;KSO_WM_UNIT_LAYERLEVEL=1_1_1&amp;KSO_WM_UNIT_HIGHLIGHT=0&amp;KSO_WM_UNIT_CLEAR=0&amp;KSO_WM_UNIT_COMPATIBLE=0&amp;KSO_WM_UNIT_PRESET_TEXT=ADD YOUR TEXT&amp;KSO_WM_UNIT_VALUE=11&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wps:cNvSpPr/>
                          <wps:spPr>
                            <a:xfrm>
                              <a:off x="0" y="0"/>
                              <a:ext cx="1520825" cy="173990"/>
                            </a:xfrm>
                            <a:prstGeom prst="rect">
                              <a:avLst/>
                            </a:prstGeom>
                            <a:noFill/>
                            <a:ln>
                              <a:noFill/>
                            </a:ln>
                          </wps:spPr>
                          <wps:txbx>
                            <w:txbxContent>
                              <w:p>
                                <w:pPr>
                                  <w:pStyle w:val="20"/>
                                  <w:snapToGrid w:val="0"/>
                                  <w:spacing w:before="0" w:beforeAutospacing="0" w:after="0" w:afterAutospacing="0" w:line="192" w:lineRule="auto"/>
                                  <w:jc w:val="right"/>
                                  <w:rPr>
                                    <w:rFonts w:hint="default" w:ascii="微软雅黑" w:hAnsi="微软雅黑" w:eastAsia="微软雅黑"/>
                                    <w:color w:val="000000"/>
                                    <w:sz w:val="18"/>
                                  </w:rPr>
                                </w:pPr>
                                <w:r>
                                  <w:rPr>
                                    <w:rFonts w:hint="eastAsia" w:ascii="微软雅黑" w:hAnsi="微软雅黑" w:eastAsia="微软雅黑" w:cstheme="minorBidi"/>
                                    <w:color w:val="000000"/>
                                    <w:kern w:val="24"/>
                                    <w:sz w:val="18"/>
                                    <w:szCs w:val="18"/>
                                    <w:lang w:val="en-US" w:eastAsia="zh-CN"/>
                                  </w:rPr>
                                  <w:t>经营理念</w:t>
                                </w:r>
                              </w:p>
                            </w:txbxContent>
                          </wps:txbx>
                          <wps:bodyPr rot="0" spcFirstLastPara="0" vert="horz" wrap="square" lIns="0" tIns="0" rIns="0" bIns="0" numCol="1" spcCol="0" rtlCol="0" fromWordArt="0" anchor="t" anchorCtr="0" forceAA="0" compatLnSpc="1">
                            <a:noAutofit/>
                          </wps:bodyPr>
                        </wps:wsp>
                      </wpg:grpSp>
                    </wpg:wgp>
                  </a:graphicData>
                </a:graphic>
              </wp:inline>
            </w:drawing>
          </mc:Choice>
          <mc:Fallback>
            <w:pict>
              <v:group id="_x0000_s1026" o:spid="_x0000_s1026" o:spt="203" alt="KSO_WM_TAG_VERSION=1.0&amp;KSO_WM_BEAUTIFY_FLAG=#wm#&amp;KSO_WM_UNIT_TYPE=i&amp;KSO_WM_UNIT_ID=wpsdiag20163450_5*i*1&amp;KSO_WM_TEMPLATE_CATEGORY=wpsdiag&amp;KSO_WM_TEMPLATE_INDEX=20163450" style="height:188.95pt;width:451.4pt;" coordorigin="-479451,0" coordsize="6105060,2556069" o:gfxdata="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">
                <o:lock v:ext="edit" aspectratio="f"/>
                <v:group id="_x0000_s1026" o:spid="_x0000_s1026" o:spt="203" style="position:absolute;left:1569808;top:163852;height:2311628;width:2485029;" coordorigin="1475687,0" coordsize="3811383,3545953"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o:lock v:ext="edit" aspectratio="f"/>
                  <v:shape id="任意多边形 5" o:spid="_x0000_s1026" o:spt="100" alt="KSO_WM_UNIT_INDEX=1_1&amp;KSO_WM_UNIT_TYPE=q_i&amp;KSO_WM_UNIT_ID=wpsdiag20163450_5*q_i*1_1&amp;KSO_WM_UNIT_LAYERLEVEL=1_1&amp;KSO_WM_UNIT_CLEAR=1&amp;KSO_WM_TAG_VERSION=1.0&amp;KSO_WM_BEAUTIFY_FLAG=#wm#&amp;KSO_WM_TEMPLATE_CATEGORY=wpsdiag&amp;KSO_WM_TEMPLATE_INDEX=20163450&amp;KSO_WM_SLIDE_ITEM_CNT=6&amp;KSO_WM_DIAGRAM_GROUP_CODE=q1_1&amp;KSO_WM_UNIT_FILL_TYPE=1&amp;KSO_WM_UNIT_FILL_FORE_SCHEMECOLOR_INDEX=5&amp;KSO_WM_UNIT_FILL_BACK_SCHEMECOLOR_INDEX=0" style="position:absolute;left:1342843;top:857885;height:1830183;width:2095871;rotation:-5898240f;v-text-anchor:middle;" fillcolor="#F26E62" filled="t" stroked="f" coordsize="2486823,1280135" o:gfxdata="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zVbq8AAAA&#10;2wAAAA8AAAAAAAAAAQAgAAAAIgAAAGRycy9kb3ducmV2LnhtbFBLAQIUABQAAAAIAIdO4kAzLwWe&#10;OwAAADkAAAAQAAAAAAAAAAEAIAAAAAsBAABkcnMvc2hhcGV4bWwueG1sUEsFBgAAAAAGAAYAWwEA&#10;ALUDAAAAAA==&#10;" path="m1206996,0c1898026,0,2420888,451858,2486417,1111797c2487908,1161802,2486577,1216805,2459814,1280135l2405164,1169501c2076007,662783,1260725,399887,878798,338508c802897,326310,571188,300113,254502,296845l0,305015c72728,286414,168060,257821,297297,220898c466187,148325,794998,3332,1206996,0xe">
                    <v:path o:connectlocs="1017244,0;2095528,1589513;2073108,1830183;2027049,1672011;740642,483958;214491,424393;0,436073;250559,315813;1017244,0" o:connectangles="0,0,0,0,0,0,0,0,0"/>
                    <v:fill on="t" focussize="0,0"/>
                    <v:stroke on="f" weight="1pt" miterlimit="8" joinstyle="miter"/>
                    <v:imagedata o:title=""/>
                    <o:lock v:ext="edit" aspectratio="f"/>
                  </v:shape>
                  <v:shape id="任意多边形 6" o:spid="_x0000_s1026" o:spt="100" alt="KSO_WM_UNIT_INDEX=1_2&amp;KSO_WM_UNIT_TYPE=q_i&amp;KSO_WM_UNIT_ID=wpsdiag20163450_5*q_i*1_2&amp;KSO_WM_UNIT_LAYERLEVEL=1_1&amp;KSO_WM_UNIT_CLEAR=1&amp;KSO_WM_TAG_VERSION=1.0&amp;KSO_WM_BEAUTIFY_FLAG=#wm#&amp;KSO_WM_TEMPLATE_CATEGORY=wpsdiag&amp;KSO_WM_TEMPLATE_INDEX=20163450&amp;KSO_WM_SLIDE_ITEM_CNT=6&amp;KSO_WM_DIAGRAM_GROUP_CODE=q1_1&amp;KSO_WM_UNIT_FILL_TYPE=1&amp;KSO_WM_UNIT_FILL_FORE_SCHEMECOLOR_INDEX=6&amp;KSO_WM_UNIT_FILL_BACK_SCHEMECOLOR_INDEX=0" style="position:absolute;left:1838143;top:0;height:1830183;width:2095871;rotation:-1966080f;v-text-anchor:middle;" fillcolor="#46667B" filled="t" stroked="f" coordsize="2486823,1280135" o:gfxdata="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4+krsAAADb&#10;AAAADwAAAAAAAAABACAAAAAiAAAAZHJzL2Rvd25yZXYueG1sUEsBAhQAFAAAAAgAh07iQDMvBZ47&#10;AAAAOQAAABAAAAAAAAAAAQAgAAAACgEAAGRycy9zaGFwZXhtbC54bWxQSwUGAAAAAAYABgBbAQAA&#10;tAMAAAAA&#10;" path="m1206996,0c1898026,0,2420888,451858,2486417,1111797c2487908,1161802,2486577,1216805,2459814,1280135l2405164,1169501c2076007,662783,1260725,399887,878798,338508c802897,326310,571188,300113,254502,296845l0,305015c72728,286414,168060,257821,297297,220898c466187,148325,794998,3332,1206996,0xe">
                    <v:path o:connectlocs="1017244,0;2095528,1589513;2073108,1830183;2027049,1672011;740642,483958;214491,424393;0,436073;250559,315813;1017244,0" o:connectangles="0,0,0,0,0,0,0,0,0"/>
                    <v:fill on="t" focussize="0,0"/>
                    <v:stroke on="f" weight="1pt" miterlimit="8" joinstyle="miter"/>
                    <v:imagedata o:title=""/>
                    <o:lock v:ext="edit" aspectratio="f"/>
                  </v:shape>
                  <v:shape id="任意多边形 7" o:spid="_x0000_s1026" o:spt="100" alt="KSO_WM_UNIT_INDEX=1_3&amp;KSO_WM_UNIT_TYPE=q_i&amp;KSO_WM_UNIT_ID=wpsdiag20163450_5*q_i*1_3&amp;KSO_WM_UNIT_LAYERLEVEL=1_1&amp;KSO_WM_UNIT_CLEAR=1&amp;KSO_WM_TAG_VERSION=1.0&amp;KSO_WM_BEAUTIFY_FLAG=#wm#&amp;KSO_WM_TEMPLATE_CATEGORY=wpsdiag&amp;KSO_WM_TEMPLATE_INDEX=20163450&amp;KSO_WM_SLIDE_ITEM_CNT=6&amp;KSO_WM_DIAGRAM_GROUP_CODE=q1_1&amp;KSO_WM_UNIT_FILL_TYPE=1&amp;KSO_WM_UNIT_FILL_FORE_SCHEMECOLOR_INDEX=7&amp;KSO_WM_UNIT_FILL_BACK_SCHEMECOLOR_INDEX=0" style="position:absolute;left:2828743;top:0;height:1830183;width:2095871;rotation:1966080f;v-text-anchor:middle;" fillcolor="#FDBF44" filled="t" stroked="f" coordsize="2486823,1280135" o:gfxdata="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TGq65AAAA2wAA&#10;AA8AAAAAAAAAAQAgAAAAIgAAAGRycy9kb3ducmV2LnhtbFBLAQIUABQAAAAIAIdO4kAzLwWeOwAA&#10;ADkAAAAQAAAAAAAAAAEAIAAAAAgBAABkcnMvc2hhcGV4bWwueG1sUEsFBgAAAAAGAAYAWwEAALID&#10;AAAAAA==&#10;" path="m1206996,0c1898026,0,2420888,451858,2486417,1111797c2487908,1161802,2486577,1216805,2459814,1280135l2405164,1169501c2076007,662783,1260725,399887,878798,338508c802897,326310,571188,300113,254502,296845l0,305015c72728,286414,168060,257821,297297,220898c466187,148325,794998,3332,1206996,0xe">
                    <v:path o:connectlocs="1017244,0;2095528,1589513;2073108,1830183;2027049,1672011;740642,483958;214491,424393;0,436073;250559,315813;1017244,0" o:connectangles="0,0,0,0,0,0,0,0,0"/>
                    <v:fill on="t" focussize="0,0"/>
                    <v:stroke on="f" weight="1pt" miterlimit="8" joinstyle="miter"/>
                    <v:imagedata o:title=""/>
                    <o:lock v:ext="edit" aspectratio="f"/>
                  </v:shape>
                  <v:shape id="任意多边形 8" o:spid="_x0000_s1026" o:spt="100" alt="KSO_WM_UNIT_INDEX=1_4&amp;KSO_WM_UNIT_TYPE=q_i&amp;KSO_WM_UNIT_ID=wpsdiag20163450_5*q_i*1_4&amp;KSO_WM_UNIT_LAYERLEVEL=1_1&amp;KSO_WM_UNIT_CLEAR=1&amp;KSO_WM_TAG_VERSION=1.0&amp;KSO_WM_BEAUTIFY_FLAG=#wm#&amp;KSO_WM_TEMPLATE_CATEGORY=wpsdiag&amp;KSO_WM_TEMPLATE_INDEX=20163450&amp;KSO_WM_SLIDE_ITEM_CNT=6&amp;KSO_WM_DIAGRAM_GROUP_CODE=q1_1&amp;KSO_WM_UNIT_FILL_TYPE=1&amp;KSO_WM_UNIT_FILL_FORE_SCHEMECOLOR_INDEX=5&amp;KSO_WM_UNIT_FILL_BACK_SCHEMECOLOR_INDEX=0" style="position:absolute;left:3324043;top:857885;height:1830183;width:2095871;rotation:5898240f;v-text-anchor:middle;" fillcolor="#F26E62" filled="t" stroked="f" coordsize="2486823,1280135" o:gfxdata="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w6eu74A&#10;AADbAAAADwAAAAAAAAABACAAAAAiAAAAZHJzL2Rvd25yZXYueG1sUEsBAhQAFAAAAAgAh07iQDMv&#10;BZ47AAAAOQAAABAAAAAAAAAAAQAgAAAADQEAAGRycy9zaGFwZXhtbC54bWxQSwUGAAAAAAYABgBb&#10;AQAAtwMAAAAA&#10;" path="m1206996,0c1898026,0,2420888,451858,2486417,1111797c2487908,1161802,2486577,1216805,2459814,1280135l2405164,1169501c2076007,662783,1260725,399887,878798,338508c802897,326310,571188,300113,254502,296845l0,305015c72728,286414,168060,257821,297297,220898c466187,148325,794998,3332,1206996,0xe">
                    <v:path o:connectlocs="1017244,0;2095528,1589513;2073108,1830183;2027049,1672011;740642,483958;214491,424393;0,436073;250559,315813;1017244,0" o:connectangles="0,0,0,0,0,0,0,0,0"/>
                    <v:fill on="t" focussize="0,0"/>
                    <v:stroke on="f" weight="1pt" miterlimit="8" joinstyle="miter"/>
                    <v:imagedata o:title=""/>
                    <o:lock v:ext="edit" aspectratio="f"/>
                  </v:shape>
                  <v:shape id="任意多边形 9" o:spid="_x0000_s1026" o:spt="100" alt="KSO_WM_UNIT_INDEX=1_5&amp;KSO_WM_UNIT_TYPE=q_i&amp;KSO_WM_UNIT_ID=wpsdiag20163450_5*q_i*1_5&amp;KSO_WM_UNIT_LAYERLEVEL=1_1&amp;KSO_WM_UNIT_CLEAR=1&amp;KSO_WM_TAG_VERSION=1.0&amp;KSO_WM_BEAUTIFY_FLAG=#wm#&amp;KSO_WM_TEMPLATE_CATEGORY=wpsdiag&amp;KSO_WM_TEMPLATE_INDEX=20163450&amp;KSO_WM_SLIDE_ITEM_CNT=6&amp;KSO_WM_DIAGRAM_GROUP_CODE=q1_1&amp;KSO_WM_UNIT_FILL_TYPE=1&amp;KSO_WM_UNIT_FILL_FORE_SCHEMECOLOR_INDEX=6&amp;KSO_WM_UNIT_FILL_BACK_SCHEMECOLOR_INDEX=0" style="position:absolute;left:2828743;top:1715770;height:1830183;width:2095871;rotation:9830400f;v-text-anchor:middle;" fillcolor="#46667B" filled="t" stroked="f" coordsize="2486823,1280135" o:gfxdata="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ld9b4A&#10;AADbAAAADwAAAAAAAAABACAAAAAiAAAAZHJzL2Rvd25yZXYueG1sUEsBAhQAFAAAAAgAh07iQDMv&#10;BZ47AAAAOQAAABAAAAAAAAAAAQAgAAAADQEAAGRycy9zaGFwZXhtbC54bWxQSwUGAAAAAAYABgBb&#10;AQAAtwMAAAAA&#10;" path="m1206996,0c1898026,0,2420888,451858,2486417,1111797c2487908,1161802,2486577,1216805,2459814,1280135l2405164,1169501c2076007,662783,1260725,399887,878798,338508c802897,326310,571188,300113,254502,296845l0,305015c72728,286414,168060,257821,297297,220898c466187,148325,794998,3332,1206996,0xe">
                    <v:path o:connectlocs="1017244,0;2095528,1589513;2073108,1830183;2027049,1672011;740642,483958;214491,424393;0,436073;250559,315813;1017244,0" o:connectangles="0,0,0,0,0,0,0,0,0"/>
                    <v:fill on="t" focussize="0,0"/>
                    <v:stroke on="f" weight="1pt" miterlimit="8" joinstyle="miter"/>
                    <v:imagedata o:title=""/>
                    <o:lock v:ext="edit" aspectratio="f"/>
                  </v:shape>
                  <v:shape id="任意多边形 10" o:spid="_x0000_s1026" o:spt="100" alt="KSO_WM_UNIT_INDEX=1_6&amp;KSO_WM_UNIT_TYPE=q_i&amp;KSO_WM_UNIT_ID=wpsdiag20163450_5*q_i*1_6&amp;KSO_WM_UNIT_LAYERLEVEL=1_1&amp;KSO_WM_UNIT_CLEAR=1&amp;KSO_WM_TAG_VERSION=1.0&amp;KSO_WM_BEAUTIFY_FLAG=#wm#&amp;KSO_WM_TEMPLATE_CATEGORY=wpsdiag&amp;KSO_WM_TEMPLATE_INDEX=20163450&amp;KSO_WM_SLIDE_ITEM_CNT=6&amp;KSO_WM_DIAGRAM_GROUP_CODE=q1_1&amp;KSO_WM_UNIT_FILL_TYPE=1&amp;KSO_WM_UNIT_FILL_FORE_SCHEMECOLOR_INDEX=7&amp;KSO_WM_UNIT_FILL_BACK_SCHEMECOLOR_INDEX=0" style="position:absolute;left:1838143;top:1715770;height:1830183;width:2095871;rotation:-9830400f;v-text-anchor:middle;" fillcolor="#FDBF44" filled="t" stroked="f" coordsize="2486823,1280135" o:gfxdata="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cWMG8AAAA&#10;2wAAAA8AAAAAAAAAAQAgAAAAIgAAAGRycy9kb3ducmV2LnhtbFBLAQIUABQAAAAIAIdO4kAzLwWe&#10;OwAAADkAAAAQAAAAAAAAAAEAIAAAAAsBAABkcnMvc2hhcGV4bWwueG1sUEsFBgAAAAAGAAYAWwEA&#10;ALUDAAAAAA==&#10;" path="m1206996,0c1898026,0,2420888,451858,2486417,1111797c2487908,1161802,2486577,1216805,2459814,1280135l2405164,1169501c2076007,662783,1260725,399887,878798,338508c802897,326310,571188,300113,254502,296845l0,305015c72728,286414,168060,257821,297297,220898c466187,148325,794998,3332,1206996,0xe">
                    <v:path o:connectlocs="1017244,0;2095528,1589513;2073108,1830183;2027049,1672011;740642,483958;214491,424393;0,436073;250559,315813;1017244,0" o:connectangles="0,0,0,0,0,0,0,0,0"/>
                    <v:fill on="t" focussize="0,0"/>
                    <v:stroke on="f" weight="1pt" miterlimit="8" joinstyle="miter"/>
                    <v:imagedata o:title=""/>
                    <o:lock v:ext="edit" aspectratio="f"/>
                  </v:shape>
                </v:group>
                <v:rect id="_x0000_s1026" o:spid="_x0000_s1026" o:spt="1" alt="KSO_WM_UNIT_INDEX=1_7&amp;KSO_WM_UNIT_TYPE=q_i&amp;KSO_WM_UNIT_ID=wpsdiag20163450_5*q_i*1_7&amp;KSO_WM_UNIT_LAYERLEVEL=1_1&amp;KSO_WM_UNIT_CLEAR=1&amp;KSO_WM_TAG_VERSION=1.0&amp;KSO_WM_BEAUTIFY_FLAG=#wm#&amp;KSO_WM_TEMPLATE_CATEGORY=wpsdiag&amp;KSO_WM_TEMPLATE_INDEX=20163450&amp;KSO_WM_SLIDE_ITEM_CNT=6&amp;KSO_WM_DIAGRAM_GROUP_CODE=q1_1&amp;KSO_WM_UNIT_TEXT_FILL_TYPE=1&amp;KSO_WM_UNIT_TEXT_FILL_FORE_SCHEMECOLOR_INDEX=12" style="position:absolute;left:2214645;top:253706;height:319817;width:303719;" filled="f" stroked="f" coordsize="21600,21600" o:gfxdata="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bjrXvQAA&#10;ANsAAAAPAAAAAAAAAAEAIAAAACIAAABkcnMvZG93bnJldi54bWxQSwECFAAUAAAACACHTuJAMy8F&#10;njsAAAA5AAAAEAAAAAAAAAABACAAAAAMAQAAZHJzL3NoYXBleG1sLnhtbFBLBQYAAAAABgAGAFsB&#10;AAC2AwAAAAA=&#10;">
                  <v:fill on="f" focussize="0,0"/>
                  <v:stroke on="f"/>
                  <v:imagedata o:title=""/>
                  <o:lock v:ext="edit" aspectratio="f"/>
                  <v:textbox inset="1.53244094488189pt,0.766220472440945pt,1.53244094488189pt,0.766220472440945pt">
                    <w:txbxContent>
                      <w:p>
                        <w:pPr>
                          <w:pStyle w:val="20"/>
                          <w:snapToGrid w:val="0"/>
                          <w:spacing w:before="0" w:beforeAutospacing="0" w:after="0" w:afterAutospacing="0" w:line="192" w:lineRule="auto"/>
                          <w:jc w:val="center"/>
                          <w:rPr>
                            <w:rFonts w:ascii="微软雅黑" w:hAnsi="微软雅黑" w:eastAsia="微软雅黑"/>
                            <w:color w:val="FFFFFF"/>
                            <w:sz w:val="30"/>
                          </w:rPr>
                        </w:pPr>
                        <w:r>
                          <w:rPr>
                            <w:rFonts w:hint="eastAsia" w:ascii="微软雅黑" w:hAnsi="微软雅黑" w:eastAsia="微软雅黑" w:cstheme="minorBidi"/>
                            <w:b/>
                            <w:bCs/>
                            <w:color w:val="FFFFFF"/>
                            <w:kern w:val="24"/>
                            <w:sz w:val="30"/>
                            <w:szCs w:val="36"/>
                            <w14:shadow w14:blurRad="38100" w14:dist="38100" w14:dir="2700000" w14:sx="100000" w14:sy="100000" w14:kx="0" w14:ky="0" w14:algn="tl">
                              <w14:srgbClr w14:val="000000">
                                <w14:alpha w14:val="57000"/>
                              </w14:srgbClr>
                            </w14:shadow>
                          </w:rPr>
                          <w:t>01</w:t>
                        </w:r>
                      </w:p>
                    </w:txbxContent>
                  </v:textbox>
                </v:rect>
                <v:rect id="_x0000_s1026" o:spid="_x0000_s1026" o:spt="1" alt="KSO_WM_UNIT_INDEX=1_8&amp;KSO_WM_UNIT_TYPE=q_i&amp;KSO_WM_UNIT_ID=wpsdiag20163450_5*q_i*1_8&amp;KSO_WM_UNIT_LAYERLEVEL=1_1&amp;KSO_WM_UNIT_CLEAR=1&amp;KSO_WM_TAG_VERSION=1.0&amp;KSO_WM_BEAUTIFY_FLAG=#wm#&amp;KSO_WM_TEMPLATE_CATEGORY=wpsdiag&amp;KSO_WM_TEMPLATE_INDEX=20163450&amp;KSO_WM_SLIDE_ITEM_CNT=6&amp;KSO_WM_DIAGRAM_GROUP_CODE=q1_1&amp;KSO_WM_UNIT_TEXT_FILL_TYPE=1&amp;KSO_WM_UNIT_TEXT_FILL_FORE_SCHEMECOLOR_INDEX=12" style="position:absolute;left:3229471;top:253706;height:319817;width:303719;" filled="f" stroked="f" coordsize="21600,21600" o:gfxdata="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Ip9MvQAA&#10;ANsAAAAPAAAAAAAAAAEAIAAAACIAAABkcnMvZG93bnJldi54bWxQSwECFAAUAAAACACHTuJAMy8F&#10;njsAAAA5AAAAEAAAAAAAAAABACAAAAAMAQAAZHJzL3NoYXBleG1sLnhtbFBLBQYAAAAABgAGAFsB&#10;AAC2AwAAAAA=&#10;">
                  <v:fill on="f" focussize="0,0"/>
                  <v:stroke on="f"/>
                  <v:imagedata o:title=""/>
                  <o:lock v:ext="edit" aspectratio="f"/>
                  <v:textbox inset="1.53244094488189pt,0.766220472440945pt,1.53244094488189pt,0.766220472440945pt">
                    <w:txbxContent>
                      <w:p>
                        <w:pPr>
                          <w:pStyle w:val="20"/>
                          <w:snapToGrid w:val="0"/>
                          <w:spacing w:before="0" w:beforeAutospacing="0" w:after="0" w:afterAutospacing="0" w:line="192" w:lineRule="auto"/>
                          <w:jc w:val="center"/>
                          <w:rPr>
                            <w:rFonts w:ascii="微软雅黑" w:hAnsi="微软雅黑" w:eastAsia="微软雅黑"/>
                            <w:color w:val="FFFFFF"/>
                            <w:sz w:val="30"/>
                          </w:rPr>
                        </w:pPr>
                        <w:r>
                          <w:rPr>
                            <w:rFonts w:hint="eastAsia" w:ascii="微软雅黑" w:hAnsi="微软雅黑" w:eastAsia="微软雅黑" w:cstheme="minorBidi"/>
                            <w:b/>
                            <w:bCs/>
                            <w:color w:val="FFFFFF"/>
                            <w:kern w:val="24"/>
                            <w:sz w:val="30"/>
                            <w:szCs w:val="36"/>
                            <w14:shadow w14:blurRad="38100" w14:dist="38100" w14:dir="2700000" w14:sx="100000" w14:sy="100000" w14:kx="0" w14:ky="0" w14:algn="tl">
                              <w14:srgbClr w14:val="000000">
                                <w14:alpha w14:val="57000"/>
                              </w14:srgbClr>
                            </w14:shadow>
                          </w:rPr>
                          <w:t>02</w:t>
                        </w:r>
                      </w:p>
                    </w:txbxContent>
                  </v:textbox>
                </v:rect>
                <v:rect id="_x0000_s1026" o:spid="_x0000_s1026" o:spt="1" alt="KSO_WM_UNIT_INDEX=1_9&amp;KSO_WM_UNIT_TYPE=q_i&amp;KSO_WM_UNIT_ID=wpsdiag20163450_5*q_i*1_9&amp;KSO_WM_UNIT_LAYERLEVEL=1_1&amp;KSO_WM_UNIT_CLEAR=1&amp;KSO_WM_TAG_VERSION=1.0&amp;KSO_WM_BEAUTIFY_FLAG=#wm#&amp;KSO_WM_TEMPLATE_CATEGORY=wpsdiag&amp;KSO_WM_TEMPLATE_INDEX=20163450&amp;KSO_WM_SLIDE_ITEM_CNT=6&amp;KSO_WM_DIAGRAM_GROUP_CODE=q1_1&amp;KSO_WM_UNIT_TEXT_FILL_TYPE=1&amp;KSO_WM_UNIT_TEXT_FILL_FORE_SCHEMECOLOR_INDEX=12" style="position:absolute;left:2093078;top:2071935;height:319817;width:303719;" filled="f" stroked="f" coordsize="21600,21600" o:gfxdata="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8AE7vQAA&#10;ANsAAAAPAAAAAAAAAAEAIAAAACIAAABkcnMvZG93bnJldi54bWxQSwECFAAUAAAACACHTuJAMy8F&#10;njsAAAA5AAAAEAAAAAAAAAABACAAAAAMAQAAZHJzL3NoYXBleG1sLnhtbFBLBQYAAAAABgAGAFsB&#10;AAC2AwAAAAA=&#10;">
                  <v:fill on="f" focussize="0,0"/>
                  <v:stroke on="f"/>
                  <v:imagedata o:title=""/>
                  <o:lock v:ext="edit" aspectratio="f"/>
                  <v:textbox inset="1.53244094488189pt,0.766220472440945pt,1.53244094488189pt,0.766220472440945pt">
                    <w:txbxContent>
                      <w:p>
                        <w:pPr>
                          <w:pStyle w:val="20"/>
                          <w:snapToGrid w:val="0"/>
                          <w:spacing w:before="0" w:beforeAutospacing="0" w:after="0" w:afterAutospacing="0" w:line="192" w:lineRule="auto"/>
                          <w:jc w:val="center"/>
                          <w:rPr>
                            <w:rFonts w:ascii="微软雅黑" w:hAnsi="微软雅黑" w:eastAsia="微软雅黑"/>
                            <w:color w:val="FFFFFF"/>
                            <w:sz w:val="30"/>
                          </w:rPr>
                        </w:pPr>
                        <w:r>
                          <w:rPr>
                            <w:rFonts w:hint="eastAsia" w:ascii="微软雅黑" w:hAnsi="微软雅黑" w:eastAsia="微软雅黑" w:cstheme="minorBidi"/>
                            <w:b/>
                            <w:bCs/>
                            <w:color w:val="FFFFFF"/>
                            <w:kern w:val="24"/>
                            <w:sz w:val="30"/>
                            <w:szCs w:val="36"/>
                            <w14:shadow w14:blurRad="38100" w14:dist="38100" w14:dir="2700000" w14:sx="100000" w14:sy="100000" w14:kx="0" w14:ky="0" w14:algn="tl">
                              <w14:srgbClr w14:val="000000">
                                <w14:alpha w14:val="57000"/>
                              </w14:srgbClr>
                            </w14:shadow>
                          </w:rPr>
                          <w:t>05</w:t>
                        </w:r>
                      </w:p>
                    </w:txbxContent>
                  </v:textbox>
                </v:rect>
                <v:rect id="_x0000_s1026" o:spid="_x0000_s1026" o:spt="1" alt="KSO_WM_UNIT_INDEX=1_10&amp;KSO_WM_UNIT_TYPE=q_i&amp;KSO_WM_UNIT_ID=wpsdiag20163450_5*q_i*1_10&amp;KSO_WM_UNIT_LAYERLEVEL=1_1&amp;KSO_WM_UNIT_CLEAR=1&amp;KSO_WM_TAG_VERSION=1.0&amp;KSO_WM_BEAUTIFY_FLAG=#wm#&amp;KSO_WM_TEMPLATE_CATEGORY=wpsdiag&amp;KSO_WM_TEMPLATE_INDEX=20163450&amp;KSO_WM_SLIDE_ITEM_CNT=6&amp;KSO_WM_DIAGRAM_GROUP_CODE=q1_1&amp;KSO_WM_UNIT_TEXT_FILL_TYPE=1&amp;KSO_WM_UNIT_TEXT_FILL_FORE_SCHEMECOLOR_INDEX=12" style="position:absolute;left:3107903;top:2071935;height:319817;width:303719;" filled="f" stroked="f" coordsize="21600,21600" o:gfxdata="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vKSgvQAA&#10;ANsAAAAPAAAAAAAAAAEAIAAAACIAAABkcnMvZG93bnJldi54bWxQSwECFAAUAAAACACHTuJAMy8F&#10;njsAAAA5AAAAEAAAAAAAAAABACAAAAAMAQAAZHJzL3NoYXBleG1sLnhtbFBLBQYAAAAABgAGAFsB&#10;AAC2AwAAAAA=&#10;">
                  <v:fill on="f" focussize="0,0"/>
                  <v:stroke on="f"/>
                  <v:imagedata o:title=""/>
                  <o:lock v:ext="edit" aspectratio="f"/>
                  <v:textbox inset="1.53244094488189pt,0.766220472440945pt,1.53244094488189pt,0.766220472440945pt">
                    <w:txbxContent>
                      <w:p>
                        <w:pPr>
                          <w:pStyle w:val="20"/>
                          <w:snapToGrid w:val="0"/>
                          <w:spacing w:before="0" w:beforeAutospacing="0" w:after="0" w:afterAutospacing="0" w:line="192" w:lineRule="auto"/>
                          <w:jc w:val="center"/>
                          <w:rPr>
                            <w:rFonts w:ascii="微软雅黑" w:hAnsi="微软雅黑" w:eastAsia="微软雅黑"/>
                            <w:color w:val="FFFFFF"/>
                            <w:sz w:val="30"/>
                          </w:rPr>
                        </w:pPr>
                        <w:r>
                          <w:rPr>
                            <w:rFonts w:hint="eastAsia" w:ascii="微软雅黑" w:hAnsi="微软雅黑" w:eastAsia="微软雅黑" w:cstheme="minorBidi"/>
                            <w:b/>
                            <w:bCs/>
                            <w:color w:val="FFFFFF"/>
                            <w:kern w:val="24"/>
                            <w:sz w:val="30"/>
                            <w:szCs w:val="36"/>
                            <w14:shadow w14:blurRad="38100" w14:dist="38100" w14:dir="2700000" w14:sx="100000" w14:sy="100000" w14:kx="0" w14:ky="0" w14:algn="tl">
                              <w14:srgbClr w14:val="000000">
                                <w14:alpha w14:val="57000"/>
                              </w14:srgbClr>
                            </w14:shadow>
                          </w:rPr>
                          <w:t>04</w:t>
                        </w:r>
                      </w:p>
                    </w:txbxContent>
                  </v:textbox>
                </v:rect>
                <v:rect id="_x0000_s1026" o:spid="_x0000_s1026" o:spt="1" alt="KSO_WM_UNIT_INDEX=1_11&amp;KSO_WM_UNIT_TYPE=q_i&amp;KSO_WM_UNIT_ID=wpsdiag20163450_5*q_i*1_11&amp;KSO_WM_UNIT_LAYERLEVEL=1_1&amp;KSO_WM_UNIT_CLEAR=1&amp;KSO_WM_TAG_VERSION=1.0&amp;KSO_WM_BEAUTIFY_FLAG=#wm#&amp;KSO_WM_TEMPLATE_CATEGORY=wpsdiag&amp;KSO_WM_TEMPLATE_INDEX=20163450&amp;KSO_WM_SLIDE_ITEM_CNT=6&amp;KSO_WM_DIAGRAM_GROUP_CODE=q1_1&amp;KSO_WM_UNIT_TEXT_FILL_TYPE=1&amp;KSO_WM_UNIT_TEXT_FILL_FORE_SCHEMECOLOR_INDEX=12" style="position:absolute;left:1617378;top:1109965;height:319817;width:303719;" filled="f" stroked="f" coordsize="21600,21600" o:gfxdata="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IzDSugAAANsA&#10;AAAPAAAAAAAAAAEAIAAAACIAAABkcnMvZG93bnJldi54bWxQSwECFAAUAAAACACHTuJAMy8FnjsA&#10;AAA5AAAAEAAAAAAAAAABACAAAAAJAQAAZHJzL3NoYXBleG1sLnhtbFBLBQYAAAAABgAGAFsBAACz&#10;AwAAAAA=&#10;">
                  <v:fill on="f" focussize="0,0"/>
                  <v:stroke on="f"/>
                  <v:imagedata o:title=""/>
                  <o:lock v:ext="edit" aspectratio="f"/>
                  <v:textbox inset="1.53244094488189pt,0.766220472440945pt,1.53244094488189pt,0.766220472440945pt">
                    <w:txbxContent>
                      <w:p>
                        <w:pPr>
                          <w:pStyle w:val="20"/>
                          <w:snapToGrid w:val="0"/>
                          <w:spacing w:before="0" w:beforeAutospacing="0" w:after="0" w:afterAutospacing="0" w:line="192" w:lineRule="auto"/>
                          <w:jc w:val="center"/>
                          <w:rPr>
                            <w:rFonts w:ascii="微软雅黑" w:hAnsi="微软雅黑" w:eastAsia="微软雅黑"/>
                            <w:color w:val="FFFFFF"/>
                            <w:sz w:val="30"/>
                          </w:rPr>
                        </w:pPr>
                        <w:r>
                          <w:rPr>
                            <w:rFonts w:hint="eastAsia" w:ascii="微软雅黑" w:hAnsi="微软雅黑" w:eastAsia="微软雅黑" w:cstheme="minorBidi"/>
                            <w:b/>
                            <w:bCs/>
                            <w:color w:val="FFFFFF"/>
                            <w:kern w:val="24"/>
                            <w:sz w:val="30"/>
                            <w:szCs w:val="36"/>
                            <w14:shadow w14:blurRad="38100" w14:dist="38100" w14:dir="2700000" w14:sx="100000" w14:sy="100000" w14:kx="0" w14:ky="0" w14:algn="tl">
                              <w14:srgbClr w14:val="000000">
                                <w14:alpha w14:val="57000"/>
                              </w14:srgbClr>
                            </w14:shadow>
                          </w:rPr>
                          <w:t>06</w:t>
                        </w:r>
                      </w:p>
                    </w:txbxContent>
                  </v:textbox>
                </v:rect>
                <v:rect id="_x0000_s1026" o:spid="_x0000_s1026" o:spt="1" alt="KSO_WM_UNIT_INDEX=1_12&amp;KSO_WM_UNIT_TYPE=q_i&amp;KSO_WM_UNIT_ID=wpsdiag20163450_5*q_i*1_12&amp;KSO_WM_UNIT_LAYERLEVEL=1_1&amp;KSO_WM_UNIT_CLEAR=1&amp;KSO_WM_TAG_VERSION=1.0&amp;KSO_WM_BEAUTIFY_FLAG=#wm#&amp;KSO_WM_TEMPLATE_CATEGORY=wpsdiag&amp;KSO_WM_TEMPLATE_INDEX=20163450&amp;KSO_WM_SLIDE_ITEM_CNT=6&amp;KSO_WM_DIAGRAM_GROUP_CODE=q1_1&amp;KSO_WM_UNIT_TEXT_FILL_TYPE=1&amp;KSO_WM_UNIT_TEXT_FILL_FORE_SCHEMECOLOR_INDEX=12" style="position:absolute;left:3715741;top:1199820;height:319817;width:303719;" filled="f" stroked="f" coordsize="21600,21600" o:gfxdata="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b5VJvQAA&#10;ANsAAAAPAAAAAAAAAAEAIAAAACIAAABkcnMvZG93bnJldi54bWxQSwECFAAUAAAACACHTuJAMy8F&#10;njsAAAA5AAAAEAAAAAAAAAABACAAAAAMAQAAZHJzL3NoYXBleG1sLnhtbFBLBQYAAAAABgAGAFsB&#10;AAC2AwAAAAA=&#10;">
                  <v:fill on="f" focussize="0,0"/>
                  <v:stroke on="f"/>
                  <v:imagedata o:title=""/>
                  <o:lock v:ext="edit" aspectratio="f"/>
                  <v:textbox inset="1.53244094488189pt,0.766220472440945pt,1.53244094488189pt,0.766220472440945pt">
                    <w:txbxContent>
                      <w:p>
                        <w:pPr>
                          <w:pStyle w:val="20"/>
                          <w:snapToGrid w:val="0"/>
                          <w:spacing w:before="0" w:beforeAutospacing="0" w:after="0" w:afterAutospacing="0" w:line="192" w:lineRule="auto"/>
                          <w:jc w:val="center"/>
                          <w:rPr>
                            <w:rFonts w:ascii="微软雅黑" w:hAnsi="微软雅黑" w:eastAsia="微软雅黑"/>
                            <w:color w:val="FFFFFF"/>
                            <w:sz w:val="30"/>
                          </w:rPr>
                        </w:pPr>
                        <w:r>
                          <w:rPr>
                            <w:rFonts w:hint="eastAsia" w:ascii="微软雅黑" w:hAnsi="微软雅黑" w:eastAsia="微软雅黑" w:cstheme="minorBidi"/>
                            <w:b/>
                            <w:bCs/>
                            <w:color w:val="FFFFFF"/>
                            <w:kern w:val="24"/>
                            <w:sz w:val="30"/>
                            <w:szCs w:val="36"/>
                            <w14:shadow w14:blurRad="38100" w14:dist="38100" w14:dir="2700000" w14:sx="100000" w14:sy="100000" w14:kx="0" w14:ky="0" w14:algn="tl">
                              <w14:srgbClr w14:val="000000">
                                <w14:alpha w14:val="57000"/>
                              </w14:srgbClr>
                            </w14:shadow>
                          </w:rPr>
                          <w:t>03</w:t>
                        </w:r>
                      </w:p>
                    </w:txbxContent>
                  </v:textbox>
                </v:rect>
                <v:group id="_x0000_s1026" o:spid="_x0000_s1026" o:spt="203" style="position:absolute;left:-479451;top:988398;height:1140389;width:2000307;" coordorigin="-479451,0" coordsize="2000307,1141754" o:gfxdata="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1IA6a7AAAA3AAAAA8AAAAAAAAAAQAgAAAAIgAAAGRycy9kb3ducmV2LnhtbFBL&#10;AQIUABQAAAAIAIdO4kAzLwWeOwAAADkAAAAVAAAAAAAAAAEAIAAAAAoBAABkcnMvZ3JvdXBzaGFw&#10;ZXhtbC54bWxQSwUGAAAAAAYABgBgAQAAxwMAAAAA&#10;">
                  <o:lock v:ext="edit" aspectratio="f"/>
                  <v:rect id="_x0000_s1026" o:spid="_x0000_s1026" o:spt="1" alt="KSO_WM_UNIT_INDEX=1_6_1&amp;KSO_WM_UNIT_TYPE=q_h_f&amp;KSO_WM_UNIT_ID=wpsdiag20163450_5*q_h_f*1_6_1&amp;KSO_WM_UNIT_LAYERLEVEL=1_1_1&amp;KSO_WM_UNIT_HIGHLIGHT=0&amp;KSO_WM_UNIT_CLEAR=0&amp;KSO_WM_UNIT_COMPATIBLE=0&amp;KSO_WM_UNIT_PRESET_TEXT=Vestibulum ante ipsum&amp;KSO_WM_UNIT_VALUE=13&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style="position:absolute;left:-479451;top:190292;height:951462;width:2000307;" filled="f" stroked="f" coordsize="21600,21600" o:gfxdata="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Xu3E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20"/>
                            <w:snapToGrid w:val="0"/>
                            <w:spacing w:before="0" w:beforeAutospacing="0" w:after="0" w:afterAutospacing="0" w:line="192" w:lineRule="auto"/>
                            <w:jc w:val="left"/>
                            <w:rPr>
                              <w:rFonts w:hint="eastAsia" w:ascii="微软雅黑" w:hAnsi="微软雅黑" w:eastAsia="微软雅黑" w:cstheme="minorBidi"/>
                              <w:color w:val="000000"/>
                              <w:kern w:val="24"/>
                              <w:sz w:val="16"/>
                              <w:szCs w:val="18"/>
                            </w:rPr>
                          </w:pPr>
                          <w:r>
                            <w:rPr>
                              <w:rFonts w:hint="eastAsia" w:ascii="微软雅黑" w:hAnsi="微软雅黑" w:eastAsia="微软雅黑" w:cstheme="minorBidi"/>
                              <w:color w:val="000000"/>
                              <w:kern w:val="24"/>
                              <w:sz w:val="16"/>
                              <w:szCs w:val="18"/>
                            </w:rPr>
                            <w:t>“一切为了客户，为了一切客户，为了客户一切”</w:t>
                          </w:r>
                          <w:r>
                            <w:rPr>
                              <w:rFonts w:hint="eastAsia" w:ascii="微软雅黑" w:hAnsi="微软雅黑" w:eastAsia="微软雅黑" w:cstheme="minorBidi"/>
                              <w:color w:val="000000"/>
                              <w:kern w:val="24"/>
                              <w:sz w:val="16"/>
                              <w:szCs w:val="18"/>
                              <w:lang w:eastAsia="zh-CN"/>
                            </w:rPr>
                            <w:t>；</w:t>
                          </w:r>
                        </w:p>
                        <w:p>
                          <w:pPr>
                            <w:pStyle w:val="20"/>
                            <w:snapToGrid w:val="0"/>
                            <w:spacing w:before="0" w:beforeAutospacing="0" w:after="0" w:afterAutospacing="0" w:line="192" w:lineRule="auto"/>
                            <w:jc w:val="left"/>
                            <w:rPr>
                              <w:rFonts w:hint="eastAsia" w:ascii="微软雅黑" w:hAnsi="微软雅黑" w:eastAsia="微软雅黑" w:cstheme="minorBidi"/>
                              <w:color w:val="000000"/>
                              <w:kern w:val="24"/>
                              <w:sz w:val="16"/>
                              <w:szCs w:val="18"/>
                            </w:rPr>
                          </w:pPr>
                          <w:r>
                            <w:rPr>
                              <w:rFonts w:hint="eastAsia" w:ascii="微软雅黑" w:hAnsi="微软雅黑" w:eastAsia="微软雅黑" w:cstheme="minorBidi"/>
                              <w:color w:val="000000"/>
                              <w:kern w:val="24"/>
                              <w:sz w:val="16"/>
                              <w:szCs w:val="18"/>
                            </w:rPr>
                            <w:t xml:space="preserve"> 用“快捷、准确、安全、方便”的标准，规范服务质量；</w:t>
                          </w:r>
                        </w:p>
                        <w:p>
                          <w:pPr>
                            <w:pStyle w:val="20"/>
                            <w:snapToGrid w:val="0"/>
                            <w:spacing w:before="0" w:beforeAutospacing="0" w:after="0" w:afterAutospacing="0" w:line="192" w:lineRule="auto"/>
                            <w:jc w:val="left"/>
                            <w:rPr>
                              <w:rFonts w:ascii="微软雅黑" w:hAnsi="微软雅黑" w:eastAsia="微软雅黑" w:cstheme="minorBidi"/>
                              <w:color w:val="000000"/>
                              <w:kern w:val="24"/>
                              <w:sz w:val="16"/>
                              <w:szCs w:val="18"/>
                            </w:rPr>
                          </w:pPr>
                          <w:r>
                            <w:rPr>
                              <w:rFonts w:hint="eastAsia" w:ascii="微软雅黑" w:hAnsi="微软雅黑" w:eastAsia="微软雅黑" w:cstheme="minorBidi"/>
                              <w:color w:val="000000"/>
                              <w:kern w:val="24"/>
                              <w:sz w:val="16"/>
                              <w:szCs w:val="18"/>
                            </w:rPr>
                            <w:t xml:space="preserve"> 用“主动、热情、耐心、周到”的标准，规范服务态度。</w:t>
                          </w:r>
                        </w:p>
                      </w:txbxContent>
                    </v:textbox>
                  </v:rect>
                  <v:rect id="_x0000_s1026" o:spid="_x0000_s1026" o:spt="1" alt="KSO_WM_UNIT_INDEX=1_6_1&amp;KSO_WM_UNIT_TYPE=q_h_a&amp;KSO_WM_UNIT_ID=wpsdiag20163450_5*q_h_a*1_6_1&amp;KSO_WM_UNIT_LAYERLEVEL=1_1_1&amp;KSO_WM_UNIT_HIGHLIGHT=0&amp;KSO_WM_UNIT_CLEAR=0&amp;KSO_WM_UNIT_COMPATIBLE=0&amp;KSO_WM_UNIT_PRESET_TEXT=ADD YOUR TEXT&amp;KSO_WM_UNIT_VALUE=11&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style="position:absolute;left:0;top:0;height:173990;width:1520825;" filled="f" stroked="f" coordsize="21600,21600" o:gfxdata="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Ekhf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20"/>
                            <w:snapToGrid w:val="0"/>
                            <w:spacing w:before="0" w:beforeAutospacing="0" w:after="0" w:afterAutospacing="0" w:line="192" w:lineRule="auto"/>
                            <w:jc w:val="right"/>
                            <w:rPr>
                              <w:rFonts w:ascii="微软雅黑" w:hAnsi="微软雅黑" w:eastAsia="微软雅黑" w:cstheme="minorBidi"/>
                              <w:color w:val="000000"/>
                              <w:kern w:val="24"/>
                              <w:sz w:val="18"/>
                              <w:szCs w:val="18"/>
                            </w:rPr>
                          </w:pPr>
                          <w:r>
                            <w:rPr>
                              <w:rFonts w:hint="eastAsia" w:ascii="微软雅黑" w:hAnsi="微软雅黑" w:eastAsia="微软雅黑" w:cstheme="minorBidi"/>
                              <w:color w:val="000000"/>
                              <w:kern w:val="24"/>
                              <w:sz w:val="18"/>
                              <w:szCs w:val="18"/>
                            </w:rPr>
                            <w:t>服务理念</w:t>
                          </w:r>
                        </w:p>
                      </w:txbxContent>
                    </v:textbox>
                  </v:rect>
                </v:group>
                <v:group id="_x0000_s1026" o:spid="_x0000_s1026" o:spt="203" style="position:absolute;left:3684028;top:216707;height:488352;width:1941581;" coordsize="1941581,488715" o:gfxdata="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P2V2y+AAAA3AAAAA8AAAAAAAAAAQAgAAAAIgAAAGRycy9kb3ducmV2Lnht&#10;bFBLAQIUABQAAAAIAIdO4kAzLwWeOwAAADkAAAAVAAAAAAAAAAEAIAAAAA0BAABkcnMvZ3JvdXBz&#10;aGFwZXhtbC54bWxQSwUGAAAAAAYABgBgAQAAygMAAAAA&#10;">
                  <o:lock v:ext="edit" aspectratio="f"/>
                  <v:rect id="_x0000_s1026" o:spid="_x0000_s1026" o:spt="1" alt="KSO_WM_UNIT_INDEX=1_2_1&amp;KSO_WM_UNIT_TYPE=q_h_f&amp;KSO_WM_UNIT_ID=wpsdiag20163450_5*q_h_f*1_2_1&amp;KSO_WM_UNIT_LAYERLEVEL=1_1_1&amp;KSO_WM_UNIT_HIGHLIGHT=0&amp;KSO_WM_UNIT_CLEAR=0&amp;KSO_WM_UNIT_COMPATIBLE=0&amp;KSO_WM_UNIT_PRESET_TEXT=Vestibulum ante ipsum&amp;KSO_WM_UNIT_VALUE=13&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style="position:absolute;left:0;top:190206;height:298509;width:1941581;" filled="f" stroked="f" coordsize="21600,21600" o:gfxdata="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EWE4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20"/>
                            <w:snapToGrid w:val="0"/>
                            <w:spacing w:before="0" w:beforeAutospacing="0" w:after="0" w:afterAutospacing="0" w:line="192" w:lineRule="auto"/>
                            <w:jc w:val="center"/>
                            <w:rPr>
                              <w:rFonts w:ascii="微软雅黑" w:hAnsi="微软雅黑" w:eastAsia="微软雅黑" w:cstheme="minorBidi"/>
                              <w:color w:val="000000"/>
                              <w:kern w:val="24"/>
                              <w:sz w:val="16"/>
                              <w:szCs w:val="18"/>
                            </w:rPr>
                          </w:pPr>
                          <w:r>
                            <w:rPr>
                              <w:rFonts w:hint="eastAsia" w:ascii="微软雅黑" w:hAnsi="微软雅黑" w:eastAsia="微软雅黑" w:cstheme="minorBidi"/>
                              <w:color w:val="000000"/>
                              <w:kern w:val="24"/>
                              <w:sz w:val="16"/>
                              <w:szCs w:val="18"/>
                            </w:rPr>
                            <w:t>服务决定成败，合规创造价值，责任成就事业</w:t>
                          </w:r>
                        </w:p>
                      </w:txbxContent>
                    </v:textbox>
                  </v:rect>
                  <v:rect id="_x0000_s1026" o:spid="_x0000_s1026" o:spt="1" alt="KSO_WM_UNIT_INDEX=1_2_1&amp;KSO_WM_UNIT_TYPE=q_h_a&amp;KSO_WM_UNIT_ID=wpsdiag20163450_5*q_h_a*1_2_1&amp;KSO_WM_UNIT_LAYERLEVEL=1_1_1&amp;KSO_WM_UNIT_HIGHLIGHT=0&amp;KSO_WM_UNIT_CLEAR=0&amp;KSO_WM_UNIT_COMPATIBLE=0&amp;KSO_WM_UNIT_PRESET_TEXT=ADD YOUR TEXT&amp;KSO_WM_UNIT_VALUE=11&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style="position:absolute;left:0;top:0;height:173990;width:1520825;" filled="f" stroked="f" coordsize="21600,21600" o:gfxdata="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iXGp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20"/>
                            <w:snapToGrid w:val="0"/>
                            <w:spacing w:before="0" w:beforeAutospacing="0" w:after="0" w:afterAutospacing="0" w:line="192" w:lineRule="auto"/>
                            <w:rPr>
                              <w:rFonts w:ascii="微软雅黑" w:hAnsi="微软雅黑" w:eastAsia="微软雅黑" w:cstheme="minorBidi"/>
                              <w:color w:val="000000"/>
                              <w:kern w:val="24"/>
                              <w:sz w:val="18"/>
                              <w:szCs w:val="18"/>
                            </w:rPr>
                          </w:pPr>
                          <w:r>
                            <w:rPr>
                              <w:rFonts w:hint="eastAsia" w:ascii="微软雅黑" w:hAnsi="微软雅黑" w:eastAsia="微软雅黑" w:cstheme="minorBidi"/>
                              <w:color w:val="000000"/>
                              <w:kern w:val="24"/>
                              <w:sz w:val="18"/>
                              <w:szCs w:val="18"/>
                            </w:rPr>
                            <w:t>管理理念</w:t>
                          </w:r>
                        </w:p>
                      </w:txbxContent>
                    </v:textbox>
                  </v:rect>
                </v:group>
                <v:group id="_x0000_s1026" o:spid="_x0000_s1026" o:spt="203" style="position:absolute;left:4096301;top:1141679;height:606043;width:1520855;" coordsize="1520855,606494" o:gfxdata="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JMkbvAAAANwAAAAPAAAAAAAAAAEAIAAAACIAAABkcnMvZG93bnJldi54bWxQ&#10;SwECFAAUAAAACACHTuJAMy8FnjsAAAA5AAAAFQAAAAAAAAABACAAAAALAQAAZHJzL2dyb3Vwc2hh&#10;cGV4bWwueG1sUEsFBgAAAAAGAAYAYAEAAMgDAAAAAA==&#10;">
                  <o:lock v:ext="edit" aspectratio="f"/>
                  <v:rect id="_x0000_s1026" o:spid="_x0000_s1026" o:spt="1" alt="KSO_WM_UNIT_INDEX=1_3_1&amp;KSO_WM_UNIT_TYPE=q_h_f&amp;KSO_WM_UNIT_ID=wpsdiag20163450_5*q_h_f*1_3_1&amp;KSO_WM_UNIT_LAYERLEVEL=1_1_1&amp;KSO_WM_UNIT_HIGHLIGHT=0&amp;KSO_WM_UNIT_CLEAR=0&amp;KSO_WM_UNIT_COMPATIBLE=0&amp;KSO_WM_UNIT_PRESET_TEXT=Vestibulum ante ipsum&amp;KSO_WM_UNIT_VALUE=13&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style="position:absolute;left:0;top:190206;height:416288;width:1520855;" filled="f" stroked="f" coordsize="21600,21600" o:gfxdata="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Mid5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20"/>
                            <w:snapToGrid w:val="0"/>
                            <w:spacing w:before="0" w:beforeAutospacing="0" w:after="0" w:afterAutospacing="0" w:line="192" w:lineRule="auto"/>
                            <w:rPr>
                              <w:rFonts w:ascii="微软雅黑" w:hAnsi="微软雅黑" w:eastAsia="微软雅黑" w:cstheme="minorBidi"/>
                              <w:color w:val="000000"/>
                              <w:kern w:val="24"/>
                              <w:sz w:val="16"/>
                              <w:szCs w:val="18"/>
                            </w:rPr>
                          </w:pPr>
                          <w:r>
                            <w:rPr>
                              <w:rFonts w:hint="eastAsia" w:ascii="微软雅黑" w:hAnsi="微软雅黑" w:eastAsia="微软雅黑" w:cstheme="minorBidi"/>
                              <w:color w:val="000000"/>
                              <w:kern w:val="24"/>
                              <w:sz w:val="16"/>
                              <w:szCs w:val="18"/>
                            </w:rPr>
                            <w:t>违规就是风险，安全就是效益</w:t>
                          </w:r>
                        </w:p>
                      </w:txbxContent>
                    </v:textbox>
                  </v:rect>
                  <v:rect id="_x0000_s1026" o:spid="_x0000_s1026" o:spt="1" alt="KSO_WM_UNIT_INDEX=1_3_1&amp;KSO_WM_UNIT_TYPE=q_h_a&amp;KSO_WM_UNIT_ID=wpsdiag20163450_5*q_h_a*1_3_1&amp;KSO_WM_UNIT_LAYERLEVEL=1_1_1&amp;KSO_WM_UNIT_HIGHLIGHT=0&amp;KSO_WM_UNIT_CLEAR=0&amp;KSO_WM_UNIT_COMPATIBLE=0&amp;KSO_WM_UNIT_PRESET_TEXT=ADD YOUR TEXT&amp;KSO_WM_UNIT_VALUE=11&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style="position:absolute;left:0;top:0;height:173990;width:1520825;" filled="f" stroked="f" coordsize="21600,21600" o:gfxdata="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foLi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20"/>
                            <w:snapToGrid w:val="0"/>
                            <w:spacing w:before="0" w:beforeAutospacing="0" w:after="0" w:afterAutospacing="0" w:line="192" w:lineRule="auto"/>
                            <w:rPr>
                              <w:rFonts w:ascii="微软雅黑" w:hAnsi="微软雅黑" w:eastAsia="微软雅黑" w:cstheme="minorBidi"/>
                              <w:color w:val="000000"/>
                              <w:kern w:val="24"/>
                              <w:sz w:val="18"/>
                              <w:szCs w:val="18"/>
                            </w:rPr>
                          </w:pPr>
                          <w:r>
                            <w:rPr>
                              <w:rFonts w:hint="eastAsia" w:ascii="微软雅黑" w:hAnsi="微软雅黑" w:eastAsia="微软雅黑" w:cstheme="minorBidi"/>
                              <w:color w:val="000000"/>
                              <w:kern w:val="24"/>
                              <w:sz w:val="18"/>
                              <w:szCs w:val="18"/>
                            </w:rPr>
                            <w:t>风险理念</w:t>
                          </w:r>
                        </w:p>
                      </w:txbxContent>
                    </v:textbox>
                  </v:rect>
                </v:group>
                <v:group id="_x0000_s1026" o:spid="_x0000_s1026" o:spt="203" style="position:absolute;left:3726312;top:2172361;height:346710;width:1520825;" coordsize="1520825,346968" o:gfxdata="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1Nqg70AAADcAAAADwAAAAAAAAABACAAAAAiAAAAZHJzL2Rvd25yZXYueG1s&#10;UEsBAhQAFAAAAAgAh07iQDMvBZ47AAAAOQAAABUAAAAAAAAAAQAgAAAADAEAAGRycy9ncm91cHNo&#10;YXBleG1sLnhtbFBLBQYAAAAABgAGAGABAADJAwAAAAA=&#10;">
                  <o:lock v:ext="edit" aspectratio="f"/>
                  <v:rect id="_x0000_s1026" o:spid="_x0000_s1026" o:spt="1" alt="KSO_WM_UNIT_INDEX=1_4_1&amp;KSO_WM_UNIT_TYPE=q_h_f&amp;KSO_WM_UNIT_ID=wpsdiag20163450_5*q_h_f*1_4_1&amp;KSO_WM_UNIT_LAYERLEVEL=1_1_1&amp;KSO_WM_UNIT_HIGHLIGHT=0&amp;KSO_WM_UNIT_CLEAR=0&amp;KSO_WM_UNIT_COMPATIBLE=0&amp;KSO_WM_UNIT_PRESET_TEXT=Vestibulum ante ipsum&amp;KSO_WM_UNIT_VALUE=13&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style="position:absolute;left:0;top:190123;height:156845;width:1520825;" filled="f" stroked="f" coordsize="21600,21600" o:gfxdata="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4LkO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20"/>
                            <w:snapToGrid w:val="0"/>
                            <w:spacing w:before="0" w:beforeAutospacing="0" w:after="0" w:afterAutospacing="0" w:line="192" w:lineRule="auto"/>
                            <w:rPr>
                              <w:rFonts w:ascii="微软雅黑" w:hAnsi="微软雅黑" w:eastAsia="微软雅黑" w:cstheme="minorBidi"/>
                              <w:color w:val="000000"/>
                              <w:kern w:val="24"/>
                              <w:sz w:val="16"/>
                              <w:szCs w:val="18"/>
                            </w:rPr>
                          </w:pPr>
                          <w:r>
                            <w:rPr>
                              <w:rFonts w:hint="eastAsia" w:ascii="微软雅黑" w:hAnsi="微软雅黑" w:eastAsia="微软雅黑" w:cstheme="minorBidi"/>
                              <w:color w:val="000000"/>
                              <w:kern w:val="24"/>
                              <w:sz w:val="16"/>
                              <w:szCs w:val="18"/>
                            </w:rPr>
                            <w:t>清正廉洁，风清气正</w:t>
                          </w:r>
                        </w:p>
                      </w:txbxContent>
                    </v:textbox>
                  </v:rect>
                  <v:rect id="_x0000_s1026" o:spid="_x0000_s1026" o:spt="1" alt="KSO_WM_UNIT_INDEX=1_4_1&amp;KSO_WM_UNIT_TYPE=q_h_a&amp;KSO_WM_UNIT_ID=wpsdiag20163450_5*q_h_a*1_4_1&amp;KSO_WM_UNIT_LAYERLEVEL=1_1_1&amp;KSO_WM_UNIT_HIGHLIGHT=0&amp;KSO_WM_UNIT_CLEAR=0&amp;KSO_WM_UNIT_COMPATIBLE=0&amp;KSO_WM_UNIT_PRESET_TEXT=ADD YOUR TEXT&amp;KSO_WM_UNIT_VALUE=11&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style="position:absolute;left:0;top:0;height:173990;width:1520825;" filled="f" stroked="f" coordsize="21600,21600" o:gfxdata="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l/LX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pStyle w:val="20"/>
                            <w:snapToGrid w:val="0"/>
                            <w:spacing w:before="0" w:beforeAutospacing="0" w:after="0" w:afterAutospacing="0" w:line="192" w:lineRule="auto"/>
                            <w:rPr>
                              <w:rFonts w:ascii="微软雅黑" w:hAnsi="微软雅黑" w:eastAsia="微软雅黑" w:cstheme="minorBidi"/>
                              <w:color w:val="000000"/>
                              <w:kern w:val="24"/>
                              <w:sz w:val="18"/>
                              <w:szCs w:val="18"/>
                            </w:rPr>
                          </w:pPr>
                          <w:r>
                            <w:rPr>
                              <w:rFonts w:hint="eastAsia" w:ascii="微软雅黑" w:hAnsi="微软雅黑" w:eastAsia="微软雅黑" w:cstheme="minorBidi"/>
                              <w:color w:val="000000"/>
                              <w:kern w:val="24"/>
                              <w:sz w:val="18"/>
                              <w:szCs w:val="18"/>
                            </w:rPr>
                            <w:t xml:space="preserve"> 廉洁理念</w:t>
                          </w:r>
                        </w:p>
                      </w:txbxContent>
                    </v:textbox>
                  </v:rect>
                </v:group>
                <v:group id="_x0000_s1026" o:spid="_x0000_s1026" o:spt="203" style="position:absolute;left:295991;top:2209359;height:346710;width:1520825;" coordsize="1520825,347125" o:gfxdata="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SzP7xvAAAANwAAAAPAAAAAAAAAAEAIAAAACIAAABkcnMvZG93bnJldi54bWxQ&#10;SwECFAAUAAAACACHTuJAMy8FnjsAAAA5AAAAFQAAAAAAAAABACAAAAALAQAAZHJzL2dyb3Vwc2hh&#10;cGV4bWwueG1sUEsFBgAAAAAGAAYAYAEAAMgDAAAAAA==&#10;">
                  <o:lock v:ext="edit" aspectratio="f"/>
                  <v:rect id="_x0000_s1026" o:spid="_x0000_s1026" o:spt="1" alt="KSO_WM_UNIT_INDEX=1_5_1&amp;KSO_WM_UNIT_TYPE=q_h_f&amp;KSO_WM_UNIT_ID=wpsdiag20163450_5*q_h_f*1_5_1&amp;KSO_WM_UNIT_LAYERLEVEL=1_1_1&amp;KSO_WM_UNIT_HIGHLIGHT=0&amp;KSO_WM_UNIT_CLEAR=0&amp;KSO_WM_UNIT_COMPATIBLE=0&amp;KSO_WM_UNIT_PRESET_TEXT=Vestibulum ante ipsum&amp;KSO_WM_UNIT_VALUE=13&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style="position:absolute;left:0;top:190280;height:156845;width:1520825;" filled="f" stroked="f" coordsize="21600,21600" o:gfxdata="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8PUg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pStyle w:val="20"/>
                            <w:snapToGrid w:val="0"/>
                            <w:spacing w:before="0" w:beforeAutospacing="0" w:after="0" w:afterAutospacing="0" w:line="192" w:lineRule="auto"/>
                            <w:jc w:val="right"/>
                            <w:rPr>
                              <w:rFonts w:ascii="微软雅黑" w:hAnsi="微软雅黑" w:eastAsia="微软雅黑" w:cstheme="minorBidi"/>
                              <w:color w:val="000000"/>
                              <w:kern w:val="24"/>
                              <w:sz w:val="16"/>
                              <w:szCs w:val="18"/>
                            </w:rPr>
                          </w:pPr>
                          <w:r>
                            <w:rPr>
                              <w:rFonts w:hint="eastAsia" w:ascii="微软雅黑" w:hAnsi="微软雅黑" w:eastAsia="微软雅黑" w:cstheme="minorBidi"/>
                              <w:color w:val="000000"/>
                              <w:kern w:val="24"/>
                              <w:sz w:val="16"/>
                              <w:szCs w:val="18"/>
                            </w:rPr>
                            <w:t>德才兼备，以德为本，尚贤用能，绩效为先</w:t>
                          </w:r>
                        </w:p>
                      </w:txbxContent>
                    </v:textbox>
                  </v:rect>
                  <v:rect id="_x0000_s1026" o:spid="_x0000_s1026" o:spt="1" alt="KSO_WM_UNIT_INDEX=1_5_1&amp;KSO_WM_UNIT_TYPE=q_h_a&amp;KSO_WM_UNIT_ID=wpsdiag20163450_5*q_h_a*1_5_1&amp;KSO_WM_UNIT_LAYERLEVEL=1_1_1&amp;KSO_WM_UNIT_HIGHLIGHT=0&amp;KSO_WM_UNIT_CLEAR=0&amp;KSO_WM_UNIT_COMPATIBLE=0&amp;KSO_WM_UNIT_PRESET_TEXT=ADD YOUR TEXT&amp;KSO_WM_UNIT_VALUE=11&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style="position:absolute;left:0;top:0;height:173990;width:1520825;" filled="f" stroked="f" coordsize="21600,21600" o:gfxdata="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EP3n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20"/>
                            <w:snapToGrid w:val="0"/>
                            <w:spacing w:before="0" w:beforeAutospacing="0" w:after="0" w:afterAutospacing="0" w:line="192" w:lineRule="auto"/>
                            <w:jc w:val="right"/>
                            <w:rPr>
                              <w:rFonts w:ascii="微软雅黑" w:hAnsi="微软雅黑" w:eastAsia="微软雅黑" w:cstheme="minorBidi"/>
                              <w:color w:val="000000"/>
                              <w:kern w:val="24"/>
                              <w:sz w:val="18"/>
                              <w:szCs w:val="18"/>
                            </w:rPr>
                          </w:pPr>
                          <w:r>
                            <w:rPr>
                              <w:rFonts w:hint="eastAsia" w:ascii="微软雅黑" w:hAnsi="微软雅黑" w:eastAsia="微软雅黑" w:cstheme="minorBidi"/>
                              <w:color w:val="000000"/>
                              <w:kern w:val="24"/>
                              <w:sz w:val="18"/>
                              <w:szCs w:val="18"/>
                            </w:rPr>
                            <w:t>人才理念</w:t>
                          </w:r>
                        </w:p>
                      </w:txbxContent>
                    </v:textbox>
                  </v:rect>
                </v:group>
                <v:group id="_x0000_s1026" o:spid="_x0000_s1026" o:spt="203" style="position:absolute;left:417559;top:0;height:574253;width:1520855;" coordsize="1520855,574940" o:gfxdata="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IRuH/27AAAA3AAAAA8AAAAAAAAAAQAgAAAAIgAAAGRycy9kb3ducmV2LnhtbFBL&#10;AQIUABQAAAAIAIdO4kAzLwWeOwAAADkAAAAVAAAAAAAAAAEAIAAAAAoBAABkcnMvZ3JvdXBzaGFw&#10;ZXhtbC54bWxQSwUGAAAAAAYABgBgAQAAxwMAAAAA&#10;">
                  <o:lock v:ext="edit" aspectratio="f"/>
                  <v:rect id="_x0000_s1026" o:spid="_x0000_s1026" o:spt="1" alt="KSO_WM_UNIT_INDEX=1_1_1&amp;KSO_WM_UNIT_TYPE=q_h_f&amp;KSO_WM_UNIT_ID=wpsdiag20163450_5*q_h_f*1_1_1&amp;KSO_WM_UNIT_LAYERLEVEL=1_1_1&amp;KSO_WM_UNIT_HIGHLIGHT=0&amp;KSO_WM_UNIT_CLEAR=0&amp;KSO_WM_UNIT_COMPATIBLE=0&amp;KSO_WM_UNIT_PRESET_TEXT=Vestibulum ante ipsum&amp;KSO_WM_UNIT_VALUE=13&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style="position:absolute;left:0;top:190292;height:384648;width:1520855;" filled="f" stroked="f" coordsize="21600,21600" o:gfxdata="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3cxw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20"/>
                            <w:snapToGrid w:val="0"/>
                            <w:spacing w:before="0" w:beforeAutospacing="0" w:after="0" w:afterAutospacing="0" w:line="192" w:lineRule="auto"/>
                            <w:jc w:val="center"/>
                            <w:rPr>
                              <w:rFonts w:ascii="微软雅黑" w:hAnsi="微软雅黑" w:eastAsia="微软雅黑" w:cstheme="minorBidi"/>
                              <w:color w:val="000000"/>
                              <w:kern w:val="24"/>
                              <w:sz w:val="16"/>
                              <w:szCs w:val="18"/>
                            </w:rPr>
                          </w:pPr>
                          <w:r>
                            <w:rPr>
                              <w:rFonts w:hint="eastAsia" w:ascii="微软雅黑" w:hAnsi="微软雅黑" w:eastAsia="微软雅黑" w:cstheme="minorBidi"/>
                              <w:color w:val="000000"/>
                              <w:kern w:val="24"/>
                              <w:sz w:val="16"/>
                              <w:szCs w:val="18"/>
                            </w:rPr>
                            <w:t>阳光经营 创新服务 快乐成长</w:t>
                          </w:r>
                        </w:p>
                      </w:txbxContent>
                    </v:textbox>
                  </v:rect>
                  <v:rect id="_x0000_s1026" o:spid="_x0000_s1026" o:spt="1" alt="KSO_WM_UNIT_INDEX=1_1_1&amp;KSO_WM_UNIT_TYPE=q_h_a&amp;KSO_WM_UNIT_ID=wpsdiag20163450_5*q_h_a*1_1_1&amp;KSO_WM_UNIT_LAYERLEVEL=1_1_1&amp;KSO_WM_UNIT_HIGHLIGHT=0&amp;KSO_WM_UNIT_CLEAR=0&amp;KSO_WM_UNIT_COMPATIBLE=0&amp;KSO_WM_UNIT_PRESET_TEXT=ADD YOUR TEXT&amp;KSO_WM_UNIT_VALUE=11&amp;KSO_WM_TAG_VERSION=1.0&amp;KSO_WM_BEAUTIFY_FLAG=#wm#&amp;KSO_WM_TEMPLATE_CATEGORY=wpsdiag&amp;KSO_WM_TEMPLATE_INDEX=20163450&amp;KSO_WM_SLIDE_ITEM_CNT=6&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style="position:absolute;left:0;top:0;height:173990;width:1520825;" filled="f" stroked="f" coordsize="21600,21600" o:gfxdata="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0VA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20"/>
                            <w:snapToGrid w:val="0"/>
                            <w:spacing w:before="0" w:beforeAutospacing="0" w:after="0" w:afterAutospacing="0" w:line="192" w:lineRule="auto"/>
                            <w:jc w:val="right"/>
                            <w:rPr>
                              <w:rFonts w:hint="default" w:ascii="微软雅黑" w:hAnsi="微软雅黑" w:eastAsia="微软雅黑"/>
                              <w:color w:val="000000"/>
                              <w:sz w:val="18"/>
                            </w:rPr>
                          </w:pPr>
                          <w:r>
                            <w:rPr>
                              <w:rFonts w:hint="eastAsia" w:ascii="微软雅黑" w:hAnsi="微软雅黑" w:eastAsia="微软雅黑" w:cstheme="minorBidi"/>
                              <w:color w:val="000000"/>
                              <w:kern w:val="24"/>
                              <w:sz w:val="18"/>
                              <w:szCs w:val="18"/>
                              <w:lang w:val="en-US" w:eastAsia="zh-CN"/>
                            </w:rPr>
                            <w:t>经营理念</w:t>
                          </w:r>
                        </w:p>
                      </w:txbxContent>
                    </v:textbox>
                  </v:rect>
                </v:group>
                <w10:wrap type="none"/>
                <w10:anchorlock/>
              </v:group>
            </w:pict>
          </mc:Fallback>
        </mc:AlternateContent>
      </w:r>
    </w:p>
    <w:p>
      <w:pPr>
        <w:pStyle w:val="4"/>
        <w:ind w:firstLineChars="200"/>
        <w:rPr>
          <w:rFonts w:hint="eastAsia" w:ascii="仿宋" w:hAnsi="仿宋" w:eastAsia="仿宋" w:cs="仿宋"/>
          <w:highlight w:val="none"/>
        </w:rPr>
      </w:pPr>
      <w:bookmarkStart w:id="75" w:name="_Toc6078"/>
      <w:bookmarkStart w:id="76" w:name="_Toc28595"/>
      <w:r>
        <w:rPr>
          <w:rFonts w:hint="eastAsia" w:ascii="仿宋" w:hAnsi="仿宋" w:eastAsia="仿宋" w:cs="仿宋"/>
          <w:highlight w:val="none"/>
        </w:rPr>
        <w:t>2.</w:t>
      </w:r>
      <w:r>
        <w:rPr>
          <w:rFonts w:hint="eastAsia" w:ascii="仿宋" w:hAnsi="仿宋" w:eastAsia="仿宋" w:cs="仿宋"/>
          <w:highlight w:val="none"/>
          <w:lang w:val="en-US" w:eastAsia="zh-CN"/>
        </w:rPr>
        <w:t>2</w:t>
      </w:r>
      <w:r>
        <w:rPr>
          <w:rFonts w:hint="eastAsia" w:ascii="仿宋" w:hAnsi="仿宋" w:eastAsia="仿宋" w:cs="仿宋"/>
          <w:highlight w:val="none"/>
        </w:rPr>
        <w:t>年度工作亮点</w:t>
      </w:r>
      <w:bookmarkEnd w:id="75"/>
      <w:bookmarkEnd w:id="76"/>
    </w:p>
    <w:p>
      <w:pPr>
        <w:pStyle w:val="11"/>
        <w:numPr>
          <w:ilvl w:val="0"/>
          <w:numId w:val="1"/>
        </w:numPr>
        <w:ind w:left="420" w:hanging="420" w:firstLineChars="0"/>
        <w:rPr>
          <w:rFonts w:hint="eastAsia" w:ascii="仿宋" w:hAnsi="仿宋" w:eastAsia="仿宋" w:cs="仿宋"/>
          <w:b/>
          <w:bCs/>
          <w:szCs w:val="28"/>
          <w:lang w:val="en-US" w:eastAsia="zh-CN"/>
        </w:rPr>
      </w:pPr>
      <w:r>
        <w:rPr>
          <w:rFonts w:hint="eastAsia" w:ascii="仿宋" w:hAnsi="仿宋" w:eastAsia="仿宋" w:cs="仿宋"/>
          <w:b/>
          <w:bCs/>
          <w:szCs w:val="28"/>
          <w:lang w:val="en-US" w:eastAsia="zh-CN"/>
        </w:rPr>
        <w:t>精准</w:t>
      </w:r>
      <w:r>
        <w:rPr>
          <w:rFonts w:hint="eastAsia" w:ascii="仿宋" w:hAnsi="仿宋" w:eastAsia="仿宋" w:cs="仿宋"/>
          <w:b/>
          <w:bCs/>
          <w:szCs w:val="28"/>
        </w:rPr>
        <w:t>锚定绿色</w:t>
      </w:r>
      <w:r>
        <w:rPr>
          <w:rFonts w:hint="eastAsia" w:ascii="仿宋" w:hAnsi="仿宋" w:eastAsia="仿宋" w:cs="仿宋"/>
          <w:b/>
          <w:bCs/>
          <w:szCs w:val="28"/>
          <w:lang w:eastAsia="zh-CN"/>
        </w:rPr>
        <w:t>，</w:t>
      </w:r>
      <w:r>
        <w:rPr>
          <w:rFonts w:hint="eastAsia" w:ascii="仿宋" w:hAnsi="仿宋" w:eastAsia="仿宋" w:cs="仿宋"/>
          <w:b/>
          <w:bCs/>
          <w:szCs w:val="28"/>
          <w:lang w:val="en-US" w:eastAsia="zh-CN"/>
        </w:rPr>
        <w:t>明确</w:t>
      </w:r>
      <w:r>
        <w:rPr>
          <w:rFonts w:hint="eastAsia" w:ascii="仿宋" w:hAnsi="仿宋" w:eastAsia="仿宋" w:cs="仿宋"/>
          <w:b/>
          <w:bCs/>
          <w:szCs w:val="28"/>
        </w:rPr>
        <w:t>信贷支持方向与重点领域</w:t>
      </w:r>
    </w:p>
    <w:p>
      <w:pPr>
        <w:pStyle w:val="11"/>
        <w:rPr>
          <w:rFonts w:hint="eastAsia" w:ascii="仿宋" w:hAnsi="仿宋" w:eastAsia="仿宋" w:cs="仿宋"/>
          <w:szCs w:val="28"/>
          <w:lang w:val="en-US" w:eastAsia="zh-CN"/>
        </w:rPr>
      </w:pPr>
      <w:r>
        <w:rPr>
          <w:rFonts w:hint="eastAsia" w:ascii="仿宋" w:hAnsi="仿宋" w:eastAsia="仿宋" w:cs="仿宋"/>
          <w:szCs w:val="28"/>
          <w:lang w:val="en-US" w:eastAsia="zh-CN"/>
        </w:rPr>
        <w:t>我行明确绿色信贷支持方向和重点领域，支持特色农业产业化发展，支持发展全域旅游、养老旅游和大健康旅游，支持信息技术、新材料、生物技术、节能环保、新能源产业等，严控对高耗能，高水耗，高污染的企业资金投入，并制定全年工作计划，我行按照“突出重点、区别对待”的信贷政策，构建“绿色贷款”通道，强化对节能环保企业的信贷支持，遏制高耗能、高污染企业的盲目扩张，收到较好的经济效益和社会效益</w:t>
      </w:r>
      <w:r>
        <w:rPr>
          <w:rFonts w:hint="eastAsia" w:ascii="仿宋" w:hAnsi="仿宋" w:eastAsia="仿宋" w:cs="仿宋"/>
          <w:szCs w:val="28"/>
          <w:highlight w:val="none"/>
          <w:lang w:val="en-US" w:eastAsia="zh-CN"/>
        </w:rPr>
        <w:t>。截至2025年末，我行绿色信贷类贷款3笔，余额829.00万元。</w:t>
      </w:r>
    </w:p>
    <w:p>
      <w:pPr>
        <w:pStyle w:val="11"/>
        <w:numPr>
          <w:ilvl w:val="0"/>
          <w:numId w:val="1"/>
        </w:numPr>
        <w:ind w:left="420" w:hanging="420" w:firstLineChars="0"/>
        <w:rPr>
          <w:rFonts w:hint="eastAsia" w:ascii="仿宋" w:hAnsi="仿宋" w:eastAsia="仿宋" w:cs="仿宋"/>
          <w:b/>
          <w:bCs/>
          <w:szCs w:val="28"/>
          <w:lang w:val="en-US" w:eastAsia="zh-CN"/>
        </w:rPr>
      </w:pPr>
      <w:r>
        <w:rPr>
          <w:rFonts w:hint="eastAsia" w:ascii="仿宋" w:hAnsi="仿宋" w:eastAsia="仿宋" w:cs="仿宋"/>
          <w:b/>
          <w:bCs/>
          <w:szCs w:val="28"/>
          <w:lang w:val="en-US" w:eastAsia="zh-CN"/>
        </w:rPr>
        <w:t>创新绿色产品，科技与绿色融合发展</w:t>
      </w:r>
    </w:p>
    <w:p>
      <w:pPr>
        <w:ind w:left="0" w:lef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szCs w:val="28"/>
        </w:rPr>
        <w:t>我行配合六盘水市科技局制定《六盘水市“科技银行”工作实施办法》，根据我行业务办理开展情况提出相关建议和意见，积极参与六盘水市科技局开展的座谈会，对科技局推荐的科技型企业，及时开展调查并及时回复。</w:t>
      </w:r>
      <w:r>
        <w:rPr>
          <w:rFonts w:hint="eastAsia" w:ascii="仿宋" w:hAnsi="仿宋" w:eastAsia="仿宋" w:cs="仿宋"/>
          <w:szCs w:val="28"/>
          <w:lang w:val="en-US" w:eastAsia="zh-CN"/>
        </w:rPr>
        <w:t>创新推出</w:t>
      </w:r>
      <w:r>
        <w:rPr>
          <w:rFonts w:hint="eastAsia" w:ascii="仿宋" w:hAnsi="仿宋" w:eastAsia="仿宋" w:cs="仿宋"/>
          <w:szCs w:val="28"/>
        </w:rPr>
        <w:t>知识产权质押担保</w:t>
      </w:r>
      <w:r>
        <w:rPr>
          <w:rFonts w:hint="eastAsia" w:ascii="仿宋" w:hAnsi="仿宋" w:eastAsia="仿宋" w:cs="仿宋"/>
          <w:szCs w:val="28"/>
          <w:lang w:val="en-US" w:eastAsia="zh-CN"/>
        </w:rPr>
        <w:t>贷款</w:t>
      </w:r>
      <w:r>
        <w:rPr>
          <w:rFonts w:hint="eastAsia" w:ascii="仿宋" w:hAnsi="仿宋" w:eastAsia="仿宋" w:cs="仿宋"/>
          <w:szCs w:val="28"/>
          <w:lang w:eastAsia="zh-CN"/>
        </w:rPr>
        <w:t>。</w:t>
      </w:r>
      <w:r>
        <w:rPr>
          <w:rFonts w:hint="eastAsia" w:ascii="仿宋" w:hAnsi="仿宋" w:eastAsia="仿宋" w:cs="仿宋"/>
          <w:szCs w:val="28"/>
          <w:highlight w:val="none"/>
        </w:rPr>
        <w:t>截至</w:t>
      </w:r>
      <w:r>
        <w:rPr>
          <w:rFonts w:hint="eastAsia" w:ascii="仿宋" w:hAnsi="仿宋" w:eastAsia="仿宋" w:cs="仿宋"/>
          <w:szCs w:val="28"/>
          <w:highlight w:val="none"/>
          <w:lang w:eastAsia="zh-CN"/>
        </w:rPr>
        <w:t>2025</w:t>
      </w:r>
      <w:r>
        <w:rPr>
          <w:rFonts w:hint="eastAsia" w:ascii="仿宋" w:hAnsi="仿宋" w:eastAsia="仿宋" w:cs="仿宋"/>
          <w:szCs w:val="28"/>
          <w:highlight w:val="none"/>
        </w:rPr>
        <w:t>年末，</w:t>
      </w:r>
      <w:r>
        <w:rPr>
          <w:rFonts w:hint="eastAsia" w:ascii="仿宋" w:hAnsi="仿宋" w:eastAsia="仿宋" w:cs="仿宋"/>
          <w:color w:val="auto"/>
          <w:sz w:val="28"/>
          <w:szCs w:val="28"/>
          <w:highlight w:val="none"/>
          <w:lang w:val="en-US" w:eastAsia="zh-CN"/>
        </w:rPr>
        <w:t>我行3笔绿色信贷类贷款中，1笔为知识产权质押贷款，贷款余额103.99万元。</w:t>
      </w:r>
    </w:p>
    <w:p>
      <w:pPr>
        <w:pStyle w:val="11"/>
        <w:numPr>
          <w:ilvl w:val="0"/>
          <w:numId w:val="1"/>
        </w:numPr>
        <w:ind w:left="420" w:hanging="420" w:firstLineChars="0"/>
        <w:rPr>
          <w:rFonts w:hint="eastAsia" w:ascii="仿宋" w:hAnsi="仿宋" w:eastAsia="仿宋" w:cs="仿宋"/>
          <w:b/>
          <w:bCs/>
          <w:szCs w:val="28"/>
          <w:shd w:val="clear"/>
        </w:rPr>
      </w:pPr>
      <w:r>
        <w:rPr>
          <w:rFonts w:hint="eastAsia" w:ascii="仿宋" w:hAnsi="仿宋" w:eastAsia="仿宋" w:cs="仿宋"/>
          <w:b/>
          <w:bCs/>
          <w:szCs w:val="28"/>
          <w:shd w:val="clear"/>
          <w:lang w:val="en-US" w:eastAsia="zh-CN"/>
        </w:rPr>
        <w:t>支持乡村振兴，</w:t>
      </w:r>
      <w:r>
        <w:rPr>
          <w:rFonts w:hint="eastAsia" w:ascii="仿宋" w:hAnsi="仿宋" w:eastAsia="仿宋" w:cs="仿宋"/>
          <w:b/>
          <w:bCs/>
          <w:szCs w:val="28"/>
        </w:rPr>
        <w:t>精准滴灌涉农企业发展</w:t>
      </w:r>
    </w:p>
    <w:p>
      <w:pPr>
        <w:ind w:left="0" w:leftChars="0" w:firstLine="560" w:firstLineChars="200"/>
        <w:rPr>
          <w:rFonts w:hint="eastAsia" w:ascii="仿宋" w:hAnsi="仿宋" w:eastAsia="仿宋" w:cs="仿宋"/>
          <w:szCs w:val="28"/>
          <w:lang w:val="en-US" w:eastAsia="zh-CN"/>
        </w:rPr>
      </w:pPr>
      <w:r>
        <w:rPr>
          <w:rFonts w:hint="eastAsia" w:ascii="仿宋" w:hAnsi="仿宋" w:eastAsia="仿宋" w:cs="仿宋"/>
          <w:color w:val="FF0000"/>
          <w:szCs w:val="28"/>
          <w:shd w:val="clear" w:color="auto" w:fill="FFFFFF"/>
        </w:rPr>
        <w:t xml:space="preserve"> </w:t>
      </w:r>
      <w:r>
        <w:rPr>
          <w:rFonts w:hint="eastAsia" w:ascii="仿宋" w:hAnsi="仿宋" w:eastAsia="仿宋" w:cs="仿宋"/>
          <w:szCs w:val="28"/>
        </w:rPr>
        <w:t>我行根据《六盘水市金融支持巩固拓展脱贫攻坚成果同乡村振兴有效衔接“十大行动”方案》的通知，明确我行信贷工作重心，支持符合国家产业政策、产品有市场、经济效益好、有发展前景的涉农企业。</w:t>
      </w:r>
      <w:r>
        <w:rPr>
          <w:rFonts w:hint="eastAsia" w:ascii="仿宋" w:hAnsi="仿宋" w:eastAsia="仿宋" w:cs="仿宋"/>
          <w:szCs w:val="28"/>
          <w:highlight w:val="none"/>
        </w:rPr>
        <w:t>2025年我行向18家涉农企业发放流动资金借款共计4935万元，涉及茶叶、猪肉、蔬菜水果、预包装食品、大米、贵州特产等我市特色农业产业，为有效解决涉农企业担保难的问题</w:t>
      </w:r>
      <w:r>
        <w:rPr>
          <w:rFonts w:hint="eastAsia" w:ascii="仿宋" w:hAnsi="仿宋" w:eastAsia="仿宋" w:cs="仿宋"/>
          <w:szCs w:val="28"/>
          <w:highlight w:val="none"/>
          <w:lang w:eastAsia="zh-CN"/>
        </w:rPr>
        <w:t>。</w:t>
      </w:r>
    </w:p>
    <w:p>
      <w:pPr>
        <w:pStyle w:val="11"/>
        <w:numPr>
          <w:ilvl w:val="0"/>
          <w:numId w:val="1"/>
        </w:numPr>
        <w:ind w:left="420" w:hanging="420" w:firstLineChars="0"/>
        <w:rPr>
          <w:rFonts w:hint="eastAsia" w:ascii="仿宋" w:hAnsi="仿宋" w:eastAsia="仿宋" w:cs="仿宋"/>
          <w:b/>
          <w:bCs/>
          <w:szCs w:val="28"/>
        </w:rPr>
      </w:pPr>
      <w:r>
        <w:rPr>
          <w:rFonts w:hint="eastAsia" w:ascii="仿宋" w:hAnsi="仿宋" w:eastAsia="仿宋" w:cs="仿宋"/>
          <w:b/>
          <w:bCs/>
          <w:szCs w:val="28"/>
        </w:rPr>
        <w:t>率先应用TNFD框架，实现自然相关风险精细化管理</w:t>
      </w:r>
    </w:p>
    <w:p>
      <w:pPr>
        <w:ind w:left="0" w:leftChars="0" w:firstLine="560" w:firstLineChars="200"/>
        <w:rPr>
          <w:rFonts w:hint="eastAsia" w:ascii="仿宋" w:hAnsi="仿宋" w:eastAsia="仿宋" w:cs="仿宋"/>
          <w:szCs w:val="28"/>
        </w:rPr>
      </w:pPr>
      <w:r>
        <w:rPr>
          <w:rFonts w:hint="eastAsia" w:ascii="仿宋" w:hAnsi="仿宋" w:eastAsia="仿宋" w:cs="仿宋"/>
          <w:szCs w:val="28"/>
        </w:rPr>
        <w:t>本行在贵州省村镇银行体系中率先探索应用TNFD（自然相关财务信息披露工作组）LEAP方法论，对自身运营及投融资组合中涉及的自然依赖与影响进行了系统性评估。（详见第五章5.</w:t>
      </w:r>
      <w:r>
        <w:rPr>
          <w:rFonts w:hint="eastAsia" w:ascii="仿宋" w:hAnsi="仿宋" w:eastAsia="仿宋" w:cs="仿宋"/>
          <w:szCs w:val="28"/>
          <w:lang w:val="en-US" w:eastAsia="zh-CN"/>
        </w:rPr>
        <w:t>3</w:t>
      </w:r>
      <w:r>
        <w:rPr>
          <w:rFonts w:hint="eastAsia" w:ascii="仿宋" w:hAnsi="仿宋" w:eastAsia="仿宋" w:cs="仿宋"/>
          <w:szCs w:val="28"/>
        </w:rPr>
        <w:t>节）</w:t>
      </w:r>
    </w:p>
    <w:p>
      <w:pPr>
        <w:ind w:left="0" w:leftChars="0" w:firstLine="560" w:firstLineChars="200"/>
        <w:rPr>
          <w:rFonts w:hint="eastAsia" w:ascii="仿宋" w:hAnsi="仿宋" w:eastAsia="仿宋" w:cs="仿宋"/>
          <w:szCs w:val="28"/>
        </w:rPr>
      </w:pPr>
      <w:r>
        <w:rPr>
          <w:rFonts w:hint="eastAsia" w:ascii="仿宋" w:hAnsi="仿宋" w:eastAsia="仿宋" w:cs="仿宋"/>
          <w:szCs w:val="28"/>
        </w:rPr>
        <w:t>评估成果：运用ENCORE工具，识别出本行信贷资产对“水流调节服务”“供水服务”“风暴减缓服务”“土壤与沉积物维持”等生态系统服务具有较高依赖性；识别出农业、农林牧渔辅助性活动为自然相关高依赖/高影响行业。</w:t>
      </w:r>
    </w:p>
    <w:p>
      <w:pPr>
        <w:ind w:left="0" w:leftChars="0" w:firstLine="560" w:firstLineChars="200"/>
        <w:rPr>
          <w:rFonts w:hint="eastAsia" w:ascii="仿宋" w:hAnsi="仿宋" w:eastAsia="仿宋" w:cs="仿宋"/>
          <w:szCs w:val="28"/>
        </w:rPr>
      </w:pPr>
      <w:r>
        <w:rPr>
          <w:rFonts w:hint="eastAsia" w:ascii="仿宋" w:hAnsi="仿宋" w:eastAsia="仿宋" w:cs="仿宋"/>
          <w:szCs w:val="28"/>
        </w:rPr>
        <w:t>管理应用：基于评估结果，本行已将水源使用合规性、生态敏感区位置等纳入贷前调查必查项，并将高依赖行业客户纳入重点监控名单，实现了从“模糊感知”到“精准识别”的跨越。</w:t>
      </w:r>
    </w:p>
    <w:p>
      <w:pPr>
        <w:pStyle w:val="4"/>
        <w:ind w:firstLineChars="200"/>
        <w:rPr>
          <w:rFonts w:hint="eastAsia" w:ascii="仿宋" w:hAnsi="仿宋" w:eastAsia="仿宋" w:cs="仿宋"/>
        </w:rPr>
      </w:pPr>
      <w:bookmarkStart w:id="77" w:name="_Toc10216"/>
      <w:bookmarkStart w:id="78" w:name="_Toc12334"/>
      <w:r>
        <w:rPr>
          <w:rFonts w:hint="eastAsia" w:ascii="仿宋" w:hAnsi="仿宋" w:eastAsia="仿宋" w:cs="仿宋"/>
        </w:rPr>
        <w:t>2.</w:t>
      </w:r>
      <w:r>
        <w:rPr>
          <w:rFonts w:hint="eastAsia" w:ascii="仿宋" w:hAnsi="仿宋" w:eastAsia="仿宋" w:cs="仿宋"/>
          <w:lang w:val="en-US" w:eastAsia="zh-CN"/>
        </w:rPr>
        <w:t>3</w:t>
      </w:r>
      <w:r>
        <w:rPr>
          <w:rFonts w:hint="eastAsia" w:ascii="仿宋" w:hAnsi="仿宋" w:eastAsia="仿宋" w:cs="仿宋"/>
        </w:rPr>
        <w:t>绿色发展战略</w:t>
      </w:r>
      <w:bookmarkEnd w:id="77"/>
      <w:bookmarkEnd w:id="78"/>
      <w:r>
        <w:rPr>
          <w:rFonts w:hint="eastAsia" w:ascii="仿宋" w:hAnsi="仿宋" w:eastAsia="仿宋" w:cs="仿宋"/>
        </w:rPr>
        <w:t xml:space="preserve"> </w:t>
      </w:r>
    </w:p>
    <w:p>
      <w:pPr>
        <w:numPr>
          <w:ilvl w:val="-1"/>
          <w:numId w:val="0"/>
        </w:numPr>
        <w:ind w:left="0" w:firstLine="560" w:firstLineChars="200"/>
        <w:rPr>
          <w:rFonts w:ascii="仿宋" w:hAnsi="仿宋" w:eastAsia="仿宋" w:cs="仿宋"/>
          <w:b w:val="0"/>
          <w:bCs/>
          <w:szCs w:val="28"/>
        </w:rPr>
      </w:pPr>
      <w:r>
        <w:rPr>
          <w:rFonts w:hint="eastAsia" w:ascii="仿宋" w:hAnsi="仿宋" w:eastAsia="仿宋" w:cs="仿宋"/>
          <w:b w:val="0"/>
          <w:bCs/>
          <w:szCs w:val="28"/>
        </w:rPr>
        <w:t>本行积极响应国家碳达峰、碳中和战略部署，全面落实省委、省政府关于大力发展绿色金融的工作要求</w:t>
      </w:r>
      <w:r>
        <w:rPr>
          <w:rFonts w:hint="eastAsia" w:ascii="仿宋" w:hAnsi="仿宋" w:eastAsia="仿宋" w:cs="仿宋"/>
          <w:b w:val="0"/>
          <w:bCs/>
          <w:szCs w:val="28"/>
          <w:lang w:eastAsia="zh-CN"/>
        </w:rPr>
        <w:t>，</w:t>
      </w:r>
      <w:r>
        <w:rPr>
          <w:rFonts w:hint="eastAsia" w:ascii="仿宋" w:hAnsi="仿宋" w:eastAsia="仿宋" w:cs="仿宋"/>
          <w:b w:val="0"/>
          <w:bCs/>
          <w:szCs w:val="28"/>
        </w:rPr>
        <w:t>通过组织架构、政策优化、产品创新、精细化管理等构建绿色金融可持续发展管理体系，立足普惠金融传统优势，持续推动绿色金融与普惠金融深度融合，全力支持贵州乡村绿色发展，促进生态产品价值实现，助推生态文明建设取得新成效。</w:t>
      </w:r>
    </w:p>
    <w:p>
      <w:pPr>
        <w:numPr>
          <w:ilvl w:val="-1"/>
          <w:numId w:val="0"/>
        </w:numPr>
        <w:ind w:left="0" w:firstLine="560" w:firstLineChars="200"/>
        <w:rPr>
          <w:rFonts w:ascii="仿宋" w:hAnsi="仿宋" w:eastAsia="仿宋" w:cs="仿宋"/>
          <w:b w:val="0"/>
          <w:bCs/>
          <w:szCs w:val="28"/>
        </w:rPr>
      </w:pPr>
      <w:r>
        <w:rPr>
          <w:rFonts w:hint="eastAsia" w:ascii="仿宋" w:hAnsi="仿宋" w:eastAsia="仿宋" w:cs="仿宋"/>
          <w:b w:val="0"/>
          <w:bCs/>
          <w:szCs w:val="28"/>
        </w:rPr>
        <w:t>本行认真贯彻落实《绿色信贷指引》相关要求，结合《信贷工作会议纪要》，加大绿色信贷产品创新力度，加强对绿色经济、低碳经济、循环经济的支持。严格绿色信贷流程管理，在贷前调查、审查审批环节开展深入、严格的调查与审查，着重做好贷后管理工作，按期开展贷后检查，对客户环保工作进行动态跟踪管理，对存在较大环保风险及涉入环境违法案件的客户及时进行风险预警。</w:t>
      </w:r>
    </w:p>
    <w:p>
      <w:pPr>
        <w:rPr>
          <w:rFonts w:hint="eastAsia" w:ascii="仿宋" w:hAnsi="仿宋" w:eastAsia="仿宋" w:cs="仿宋"/>
          <w:b w:val="0"/>
          <w:bCs/>
          <w:szCs w:val="28"/>
        </w:rPr>
      </w:pPr>
      <w:r>
        <w:rPr>
          <w:rFonts w:hint="eastAsia" w:ascii="仿宋" w:hAnsi="仿宋" w:eastAsia="仿宋" w:cs="仿宋"/>
          <w:b w:val="0"/>
          <w:bCs/>
          <w:szCs w:val="28"/>
        </w:rPr>
        <w:t>本行加大宣传营销力度，积极开展营销宣传活动，</w:t>
      </w:r>
      <w:r>
        <w:rPr>
          <w:rFonts w:hint="eastAsia" w:ascii="仿宋" w:hAnsi="仿宋" w:eastAsia="仿宋" w:cs="仿宋"/>
          <w:b w:val="0"/>
          <w:bCs/>
          <w:szCs w:val="28"/>
          <w:lang w:eastAsia="zh-CN"/>
        </w:rPr>
        <w:t>提高</w:t>
      </w:r>
      <w:r>
        <w:rPr>
          <w:rFonts w:hint="eastAsia" w:ascii="仿宋" w:hAnsi="仿宋" w:eastAsia="仿宋" w:cs="仿宋"/>
          <w:b w:val="0"/>
          <w:bCs/>
          <w:szCs w:val="28"/>
        </w:rPr>
        <w:t>产品知晓率。通过进入企业宣传营销、参加各单位组织的金融产品评选活动等多种方式，向我市中小微企业宣传本行信贷产品，使更多企业了解本行的信贷产品，支持更多绿色、环保企业，为推动地方经济可持续发展贡献力量。</w:t>
      </w:r>
      <w:bookmarkStart w:id="79" w:name="_Toc1655"/>
    </w:p>
    <w:p>
      <w:pPr>
        <w:ind w:firstLine="560" w:firstLineChars="200"/>
        <w:rPr>
          <w:rFonts w:hint="eastAsia" w:ascii="仿宋" w:hAnsi="仿宋" w:eastAsia="仿宋" w:cs="仿宋"/>
          <w:bCs/>
          <w:szCs w:val="28"/>
        </w:rPr>
      </w:pPr>
      <w:r>
        <w:rPr>
          <w:rFonts w:hint="eastAsia" w:ascii="仿宋" w:hAnsi="仿宋" w:eastAsia="仿宋" w:cs="仿宋"/>
          <w:szCs w:val="28"/>
        </w:rPr>
        <w:t>凉都村镇银行</w:t>
      </w:r>
      <w:r>
        <w:rPr>
          <w:rFonts w:hint="eastAsia" w:ascii="仿宋" w:hAnsi="仿宋" w:eastAsia="仿宋" w:cs="仿宋"/>
          <w:bCs/>
          <w:szCs w:val="28"/>
        </w:rPr>
        <w:t>始终秉持绿色发展理念，将绿色金融作为重要战略方向。</w:t>
      </w:r>
      <w:r>
        <w:rPr>
          <w:rFonts w:hint="eastAsia" w:ascii="仿宋" w:hAnsi="仿宋" w:eastAsia="仿宋" w:cs="仿宋"/>
          <w:bCs/>
          <w:szCs w:val="28"/>
          <w:lang w:val="en-US" w:eastAsia="zh-CN"/>
        </w:rPr>
        <w:t>本行</w:t>
      </w:r>
      <w:r>
        <w:rPr>
          <w:rFonts w:hint="eastAsia" w:ascii="仿宋" w:hAnsi="仿宋" w:eastAsia="仿宋" w:cs="仿宋"/>
          <w:bCs/>
          <w:szCs w:val="28"/>
        </w:rPr>
        <w:t>积极落实绿色金融大文章，加大对绿色产业、节能环保项目的支持力度，通过创新绿色贷款产品，为新能源、生态农业等领域提供充足资金保障。同时，注重绿色运营，优化办公流程，推广无纸化办公，减少资源浪费。在日常运营中，倡导员工践行低碳出行、节能减排，以实际行动守护绿水青山，助力六盘水地区实现可持续发展，为打造生态宜居的美丽家园贡献金融力量。</w:t>
      </w:r>
    </w:p>
    <w:p>
      <w:pPr>
        <w:rPr>
          <w:rFonts w:hint="default" w:ascii="仿宋" w:hAnsi="仿宋" w:eastAsia="仿宋" w:cs="仿宋"/>
          <w:b w:val="0"/>
          <w:bCs/>
          <w:szCs w:val="28"/>
        </w:rPr>
      </w:pPr>
    </w:p>
    <w:p>
      <w:pPr>
        <w:pStyle w:val="4"/>
        <w:ind w:firstLineChars="200"/>
        <w:rPr>
          <w:rFonts w:hint="eastAsia" w:ascii="仿宋" w:hAnsi="仿宋" w:eastAsia="仿宋" w:cs="仿宋"/>
        </w:rPr>
      </w:pPr>
      <w:bookmarkStart w:id="80" w:name="_Toc18295"/>
      <w:r>
        <w:rPr>
          <w:rFonts w:hint="eastAsia" w:ascii="仿宋" w:hAnsi="仿宋" w:eastAsia="仿宋" w:cs="仿宋"/>
        </w:rPr>
        <w:t>2.</w:t>
      </w:r>
      <w:r>
        <w:rPr>
          <w:rFonts w:hint="eastAsia" w:ascii="仿宋" w:hAnsi="仿宋" w:eastAsia="仿宋" w:cs="仿宋"/>
          <w:lang w:val="en-US" w:eastAsia="zh-CN"/>
        </w:rPr>
        <w:t>4</w:t>
      </w:r>
      <w:r>
        <w:rPr>
          <w:rFonts w:hint="eastAsia" w:ascii="仿宋" w:hAnsi="仿宋" w:eastAsia="仿宋" w:cs="仿宋"/>
        </w:rPr>
        <w:t>环境关键绩效与成果</w:t>
      </w:r>
      <w:bookmarkEnd w:id="79"/>
      <w:bookmarkEnd w:id="80"/>
    </w:p>
    <w:p>
      <w:pPr>
        <w:ind w:firstLine="0" w:firstLineChars="0"/>
        <w:jc w:val="center"/>
        <w:rPr>
          <w:rFonts w:hint="eastAsia" w:ascii="仿宋" w:hAnsi="仿宋" w:eastAsia="仿宋" w:cs="仿宋"/>
          <w:sz w:val="21"/>
          <w:szCs w:val="21"/>
        </w:rPr>
      </w:pPr>
      <w:r>
        <w:rPr>
          <w:rFonts w:hint="eastAsia" w:ascii="仿宋" w:hAnsi="仿宋" w:eastAsia="仿宋" w:cs="仿宋"/>
          <w:b/>
          <w:bCs/>
          <w:szCs w:val="32"/>
        </w:rPr>
        <w:t xml:space="preserve">   </w:t>
      </w:r>
      <w:r>
        <w:rPr>
          <w:rFonts w:hint="eastAsia" w:ascii="仿宋" w:hAnsi="仿宋" w:eastAsia="仿宋" w:cs="仿宋"/>
          <w:bCs/>
          <w:szCs w:val="28"/>
        </w:rPr>
        <w:t xml:space="preserve"> </w:t>
      </w:r>
      <w:r>
        <w:rPr>
          <w:rFonts w:hint="eastAsia" w:ascii="仿宋" w:hAnsi="仿宋" w:eastAsia="仿宋" w:cs="仿宋"/>
          <w:b/>
          <w:bCs/>
          <w:sz w:val="21"/>
          <w:szCs w:val="21"/>
        </w:rPr>
        <w:t>表1 凉都村镇银行绿色金融关键绩效</w:t>
      </w:r>
    </w:p>
    <w:tbl>
      <w:tblPr>
        <w:tblStyle w:val="25"/>
        <w:tblW w:w="43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3732"/>
        <w:gridCol w:w="164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pct"/>
            <w:shd w:val="clear" w:color="auto" w:fill="5B9BD5" w:themeFill="accent1"/>
            <w:vAlign w:val="center"/>
          </w:tcPr>
          <w:p>
            <w:pPr>
              <w:spacing w:line="240" w:lineRule="auto"/>
              <w:ind w:firstLine="0" w:firstLineChars="0"/>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类别</w:t>
            </w:r>
          </w:p>
        </w:tc>
        <w:tc>
          <w:tcPr>
            <w:tcW w:w="2313" w:type="pct"/>
            <w:shd w:val="clear" w:color="auto" w:fill="5B9BD5" w:themeFill="accent1"/>
            <w:vAlign w:val="center"/>
          </w:tcPr>
          <w:p>
            <w:pPr>
              <w:spacing w:line="240" w:lineRule="auto"/>
              <w:ind w:firstLine="0" w:firstLineChars="0"/>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环境关键指标</w:t>
            </w:r>
          </w:p>
        </w:tc>
        <w:tc>
          <w:tcPr>
            <w:tcW w:w="1031" w:type="pct"/>
            <w:shd w:val="clear" w:color="auto" w:fill="5B9BD5" w:themeFill="accent1"/>
            <w:vAlign w:val="center"/>
          </w:tcPr>
          <w:p>
            <w:pPr>
              <w:spacing w:line="240" w:lineRule="auto"/>
              <w:ind w:firstLine="0" w:firstLineChars="0"/>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单位</w:t>
            </w:r>
          </w:p>
        </w:tc>
        <w:tc>
          <w:tcPr>
            <w:tcW w:w="816" w:type="pct"/>
            <w:shd w:val="clear" w:color="auto" w:fill="5B9BD5" w:themeFill="accent1"/>
            <w:vAlign w:val="center"/>
          </w:tcPr>
          <w:p>
            <w:pPr>
              <w:spacing w:line="240" w:lineRule="auto"/>
              <w:ind w:firstLine="0" w:firstLineChars="0"/>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pct"/>
            <w:vMerge w:val="restart"/>
            <w:shd w:val="clear" w:color="auto" w:fill="auto"/>
            <w:vAlign w:val="center"/>
          </w:tcPr>
          <w:p>
            <w:pPr>
              <w:spacing w:line="240" w:lineRule="auto"/>
              <w:ind w:firstLine="0" w:firstLineChars="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绿色金融业务</w:t>
            </w:r>
          </w:p>
        </w:tc>
        <w:tc>
          <w:tcPr>
            <w:tcW w:w="2313" w:type="pct"/>
            <w:shd w:val="clear" w:color="auto" w:fill="auto"/>
            <w:vAlign w:val="center"/>
          </w:tcPr>
          <w:p>
            <w:pPr>
              <w:pStyle w:val="20"/>
              <w:widowControl/>
              <w:spacing w:beforeAutospacing="0" w:afterAutospacing="0" w:line="240" w:lineRule="auto"/>
              <w:ind w:firstLine="0" w:firstLineChars="0"/>
              <w:jc w:val="cente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各项贷款余额</w:t>
            </w:r>
          </w:p>
        </w:tc>
        <w:tc>
          <w:tcPr>
            <w:tcW w:w="1031" w:type="pct"/>
            <w:shd w:val="clear" w:color="auto" w:fill="auto"/>
            <w:vAlign w:val="center"/>
          </w:tcPr>
          <w:p>
            <w:pPr>
              <w:spacing w:line="240" w:lineRule="auto"/>
              <w:ind w:firstLine="0" w:firstLineChars="0"/>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亿元</w:t>
            </w:r>
          </w:p>
        </w:tc>
        <w:tc>
          <w:tcPr>
            <w:tcW w:w="816" w:type="pct"/>
            <w:shd w:val="clear" w:color="auto" w:fill="auto"/>
            <w:vAlign w:val="center"/>
          </w:tcPr>
          <w:p>
            <w:pPr>
              <w:spacing w:line="240" w:lineRule="auto"/>
              <w:ind w:firstLine="0" w:firstLineChars="0"/>
              <w:jc w:val="center"/>
              <w:rPr>
                <w:rFonts w:hint="eastAsia" w:ascii="仿宋" w:hAnsi="仿宋" w:eastAsia="仿宋" w:cs="仿宋"/>
                <w:sz w:val="24"/>
                <w:lang w:val="en-US" w:eastAsia="zh-CN"/>
              </w:rPr>
            </w:pPr>
            <w:r>
              <w:rPr>
                <w:rFonts w:hint="eastAsia" w:ascii="仿宋" w:hAnsi="仿宋" w:eastAsia="仿宋" w:cs="仿宋"/>
                <w:sz w:val="24"/>
                <w:lang w:val="en-US" w:eastAsia="zh-CN"/>
              </w:rPr>
              <w:t>10.99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pct"/>
            <w:vMerge w:val="continue"/>
            <w:shd w:val="clear" w:color="auto" w:fill="auto"/>
            <w:vAlign w:val="center"/>
          </w:tcPr>
          <w:p>
            <w:pPr>
              <w:spacing w:line="240" w:lineRule="auto"/>
              <w:ind w:firstLine="0" w:firstLineChars="0"/>
              <w:jc w:val="center"/>
              <w:rPr>
                <w:rFonts w:hint="eastAsia" w:ascii="仿宋" w:hAnsi="仿宋" w:eastAsia="仿宋" w:cs="仿宋"/>
                <w:color w:val="000000" w:themeColor="text1"/>
                <w:sz w:val="24"/>
                <w:rPrChange w:id="3"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pPr>
          </w:p>
        </w:tc>
        <w:tc>
          <w:tcPr>
            <w:tcW w:w="2313" w:type="pct"/>
            <w:shd w:val="clear" w:color="auto" w:fill="auto"/>
            <w:vAlign w:val="center"/>
          </w:tcPr>
          <w:p>
            <w:pPr>
              <w:pStyle w:val="20"/>
              <w:widowControl/>
              <w:spacing w:beforeAutospacing="0" w:afterAutospacing="0" w:line="240" w:lineRule="auto"/>
              <w:ind w:firstLine="0" w:firstLineChars="0"/>
              <w:jc w:val="center"/>
              <w:rPr>
                <w:rFonts w:hint="eastAsia" w:ascii="仿宋" w:hAnsi="仿宋" w:eastAsia="仿宋" w:cs="仿宋"/>
                <w:color w:val="000000" w:themeColor="text1"/>
                <w:kern w:val="0"/>
                <w:sz w:val="24"/>
                <w:szCs w:val="24"/>
                <w:lang w:val="en-US" w:eastAsia="zh-CN" w:bidi="ar-SA"/>
                <w:rPrChange w:id="4" w:author="Administrator" w:date="2026-05-27T17:28:09Z">
                  <w:rPr>
                    <w:rFonts w:hint="default" w:ascii="Times New Roman" w:hAnsi="Times New Roman" w:eastAsia="仿宋" w:cs="Times New Roman"/>
                    <w:color w:val="000000" w:themeColor="text1"/>
                    <w:kern w:val="0"/>
                    <w:sz w:val="24"/>
                    <w:szCs w:val="24"/>
                    <w:lang w:val="en-US" w:eastAsia="zh-CN" w:bidi="ar-SA"/>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rPrChange w:id="5" w:author="Administrator" w:date="2026-05-27T17:28:09Z">
                  <w:rPr>
                    <w:rFonts w:hint="default" w:ascii="Times New Roman" w:hAnsi="Times New Roman" w:eastAsia="仿宋" w:cs="Times New Roman"/>
                    <w:color w:val="000000" w:themeColor="text1"/>
                    <w14:textFill>
                      <w14:solidFill>
                        <w14:schemeClr w14:val="tx1"/>
                      </w14:solidFill>
                    </w14:textFill>
                  </w:rPr>
                </w:rPrChange>
                <w14:textFill>
                  <w14:solidFill>
                    <w14:schemeClr w14:val="tx1"/>
                  </w14:solidFill>
                </w14:textFill>
              </w:rPr>
              <w:t>对公贷款余额</w:t>
            </w:r>
          </w:p>
        </w:tc>
        <w:tc>
          <w:tcPr>
            <w:tcW w:w="1031" w:type="pct"/>
            <w:shd w:val="clear" w:color="auto" w:fill="auto"/>
            <w:vAlign w:val="center"/>
          </w:tcPr>
          <w:p>
            <w:pPr>
              <w:spacing w:line="240" w:lineRule="auto"/>
              <w:ind w:firstLine="0" w:firstLineChars="0"/>
              <w:jc w:val="center"/>
              <w:rPr>
                <w:rFonts w:hint="eastAsia" w:ascii="仿宋" w:hAnsi="仿宋" w:eastAsia="仿宋" w:cs="仿宋"/>
                <w:color w:val="000000" w:themeColor="text1"/>
                <w:kern w:val="2"/>
                <w:sz w:val="24"/>
                <w:szCs w:val="24"/>
                <w:lang w:val="en-US" w:eastAsia="zh-CN" w:bidi="ar-SA"/>
                <w:rPrChange w:id="6" w:author="Administrator" w:date="2026-05-27T17:28:09Z">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sz w:val="24"/>
                <w:rPrChange w:id="7"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t>亿元</w:t>
            </w:r>
          </w:p>
        </w:tc>
        <w:tc>
          <w:tcPr>
            <w:tcW w:w="816" w:type="pct"/>
            <w:shd w:val="clear" w:color="auto" w:fill="auto"/>
            <w:vAlign w:val="center"/>
          </w:tcPr>
          <w:p>
            <w:pPr>
              <w:spacing w:line="240" w:lineRule="auto"/>
              <w:ind w:firstLine="0" w:firstLineChars="0"/>
              <w:jc w:val="center"/>
              <w:rPr>
                <w:rFonts w:hint="eastAsia" w:ascii="仿宋" w:hAnsi="仿宋" w:eastAsia="仿宋" w:cs="仿宋"/>
                <w:sz w:val="24"/>
                <w:lang w:val="en-US" w:eastAsia="zh-CN"/>
                <w:rPrChange w:id="8" w:author="Administrator" w:date="2026-05-27T17:28:09Z">
                  <w:rPr>
                    <w:rFonts w:hint="default" w:ascii="Times New Roman" w:hAnsi="Times New Roman" w:eastAsia="仿宋" w:cs="Times New Roman"/>
                    <w:sz w:val="24"/>
                    <w:lang w:val="en-US" w:eastAsia="zh-CN"/>
                  </w:rPr>
                </w:rPrChange>
              </w:rPr>
            </w:pPr>
            <w:r>
              <w:rPr>
                <w:rFonts w:hint="eastAsia" w:ascii="仿宋" w:hAnsi="仿宋" w:eastAsia="仿宋" w:cs="仿宋"/>
                <w:sz w:val="24"/>
                <w:lang w:val="en-US" w:eastAsia="zh-CN"/>
                <w:rPrChange w:id="9" w:author="Administrator" w:date="2026-05-27T17:28:09Z">
                  <w:rPr>
                    <w:rFonts w:hint="eastAsia" w:eastAsia="仿宋" w:cs="Times New Roman"/>
                    <w:sz w:val="24"/>
                    <w:lang w:val="en-US" w:eastAsia="zh-CN"/>
                  </w:rPr>
                </w:rPrChange>
              </w:rPr>
              <w:t>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pct"/>
            <w:vMerge w:val="continue"/>
            <w:shd w:val="clear" w:color="auto" w:fill="auto"/>
            <w:vAlign w:val="center"/>
          </w:tcPr>
          <w:p>
            <w:pPr>
              <w:spacing w:line="240" w:lineRule="auto"/>
              <w:ind w:firstLine="0" w:firstLineChars="0"/>
              <w:jc w:val="center"/>
              <w:rPr>
                <w:rFonts w:hint="eastAsia" w:ascii="仿宋" w:hAnsi="仿宋" w:eastAsia="仿宋" w:cs="仿宋"/>
                <w:color w:val="000000" w:themeColor="text1"/>
                <w:sz w:val="24"/>
                <w:rPrChange w:id="10"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pPr>
          </w:p>
        </w:tc>
        <w:tc>
          <w:tcPr>
            <w:tcW w:w="2313" w:type="pct"/>
            <w:shd w:val="clear" w:color="auto" w:fill="auto"/>
            <w:vAlign w:val="center"/>
          </w:tcPr>
          <w:p>
            <w:pPr>
              <w:pStyle w:val="20"/>
              <w:widowControl/>
              <w:spacing w:beforeAutospacing="0" w:afterAutospacing="0" w:line="240" w:lineRule="auto"/>
              <w:ind w:firstLine="0" w:firstLineChars="0"/>
              <w:jc w:val="center"/>
              <w:rPr>
                <w:rFonts w:hint="eastAsia" w:ascii="仿宋" w:hAnsi="仿宋" w:eastAsia="仿宋" w:cs="仿宋"/>
                <w:color w:val="000000" w:themeColor="text1"/>
                <w:rPrChange w:id="11" w:author="Administrator" w:date="2026-05-27T17:28:09Z">
                  <w:rPr>
                    <w:rFonts w:hint="default" w:ascii="Times New Roman" w:hAnsi="Times New Roman" w:eastAsia="仿宋" w:cs="Times New Roman"/>
                    <w:color w:val="000000" w:themeColor="text1"/>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rPrChange w:id="12" w:author="Administrator" w:date="2026-05-27T17:28:09Z">
                  <w:rPr>
                    <w:rFonts w:hint="default" w:ascii="Times New Roman" w:hAnsi="Times New Roman" w:eastAsia="仿宋" w:cs="Times New Roman"/>
                    <w:color w:val="000000" w:themeColor="text1"/>
                    <w14:textFill>
                      <w14:solidFill>
                        <w14:schemeClr w14:val="tx1"/>
                      </w14:solidFill>
                    </w14:textFill>
                  </w:rPr>
                </w:rPrChange>
                <w14:textFill>
                  <w14:solidFill>
                    <w14:schemeClr w14:val="tx1"/>
                  </w14:solidFill>
                </w14:textFill>
              </w:rPr>
              <w:t>绿色信贷余额</w:t>
            </w:r>
          </w:p>
        </w:tc>
        <w:tc>
          <w:tcPr>
            <w:tcW w:w="1031" w:type="pct"/>
            <w:shd w:val="clear" w:color="auto" w:fill="auto"/>
            <w:vAlign w:val="center"/>
          </w:tcPr>
          <w:p>
            <w:pPr>
              <w:spacing w:line="240" w:lineRule="auto"/>
              <w:ind w:firstLine="0" w:firstLineChars="0"/>
              <w:jc w:val="center"/>
              <w:rPr>
                <w:rFonts w:hint="eastAsia" w:ascii="仿宋" w:hAnsi="仿宋" w:eastAsia="仿宋" w:cs="仿宋"/>
                <w:color w:val="000000" w:themeColor="text1"/>
                <w:sz w:val="24"/>
                <w:rPrChange w:id="13"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sz w:val="24"/>
                <w:rPrChange w:id="14"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t>亿元</w:t>
            </w:r>
          </w:p>
        </w:tc>
        <w:tc>
          <w:tcPr>
            <w:tcW w:w="816" w:type="pct"/>
            <w:shd w:val="clear" w:color="auto" w:fill="auto"/>
            <w:vAlign w:val="center"/>
          </w:tcPr>
          <w:p>
            <w:pPr>
              <w:spacing w:line="240" w:lineRule="auto"/>
              <w:ind w:firstLine="0" w:firstLineChars="0"/>
              <w:jc w:val="center"/>
              <w:rPr>
                <w:rFonts w:hint="eastAsia" w:ascii="仿宋" w:hAnsi="仿宋" w:eastAsia="仿宋" w:cs="仿宋"/>
                <w:sz w:val="24"/>
                <w:lang w:val="en-US" w:eastAsia="zh-CN"/>
                <w:rPrChange w:id="15" w:author="Administrator" w:date="2026-05-27T17:28:09Z">
                  <w:rPr>
                    <w:rFonts w:hint="default" w:ascii="Times New Roman" w:hAnsi="Times New Roman" w:eastAsia="仿宋" w:cs="Times New Roman"/>
                    <w:sz w:val="24"/>
                    <w:lang w:val="en-US" w:eastAsia="zh-CN"/>
                  </w:rPr>
                </w:rPrChange>
              </w:rPr>
            </w:pPr>
            <w:r>
              <w:rPr>
                <w:rFonts w:hint="eastAsia" w:ascii="仿宋" w:hAnsi="仿宋" w:eastAsia="仿宋" w:cs="仿宋"/>
                <w:sz w:val="24"/>
                <w:lang w:val="en-US" w:eastAsia="zh-CN"/>
                <w:rPrChange w:id="16" w:author="Administrator" w:date="2026-05-27T17:28:09Z">
                  <w:rPr>
                    <w:rFonts w:hint="eastAsia" w:eastAsia="仿宋" w:cs="Times New Roman"/>
                    <w:sz w:val="24"/>
                    <w:lang w:val="en-US" w:eastAsia="zh-CN"/>
                  </w:rPr>
                </w:rPrChange>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pct"/>
            <w:vMerge w:val="continue"/>
            <w:shd w:val="clear" w:color="auto" w:fill="auto"/>
            <w:vAlign w:val="center"/>
          </w:tcPr>
          <w:p>
            <w:pPr>
              <w:spacing w:line="240" w:lineRule="auto"/>
              <w:ind w:firstLine="0" w:firstLineChars="0"/>
              <w:jc w:val="center"/>
              <w:rPr>
                <w:rFonts w:hint="eastAsia" w:ascii="仿宋" w:hAnsi="仿宋" w:eastAsia="仿宋" w:cs="仿宋"/>
                <w:color w:val="000000" w:themeColor="text1"/>
                <w:sz w:val="24"/>
                <w:rPrChange w:id="17"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pPr>
          </w:p>
        </w:tc>
        <w:tc>
          <w:tcPr>
            <w:tcW w:w="2313" w:type="pct"/>
            <w:shd w:val="clear" w:color="auto" w:fill="auto"/>
            <w:vAlign w:val="center"/>
          </w:tcPr>
          <w:p>
            <w:pPr>
              <w:pStyle w:val="20"/>
              <w:widowControl/>
              <w:spacing w:beforeAutospacing="0" w:afterAutospacing="0" w:line="240" w:lineRule="auto"/>
              <w:ind w:firstLine="0" w:firstLineChars="0"/>
              <w:jc w:val="center"/>
              <w:rPr>
                <w:rFonts w:hint="eastAsia" w:ascii="仿宋" w:hAnsi="仿宋" w:eastAsia="仿宋" w:cs="仿宋"/>
                <w:color w:val="000000" w:themeColor="text1"/>
                <w:lang w:val="en-US" w:eastAsia="zh-CN"/>
                <w:rPrChange w:id="18" w:author="Administrator" w:date="2026-05-27T17:28:09Z">
                  <w:rPr>
                    <w:rFonts w:hint="default" w:ascii="Times New Roman" w:hAnsi="Times New Roman" w:eastAsia="仿宋" w:cs="Times New Roman"/>
                    <w:color w:val="000000" w:themeColor="text1"/>
                    <w:lang w:val="en-US" w:eastAsia="zh-CN"/>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lang w:val="en-US" w:eastAsia="zh-CN"/>
                <w:rPrChange w:id="19" w:author="Administrator" w:date="2026-05-27T17:28:09Z">
                  <w:rPr>
                    <w:rFonts w:hint="eastAsia" w:eastAsia="仿宋" w:cs="Times New Roman"/>
                    <w:color w:val="000000" w:themeColor="text1"/>
                    <w:lang w:val="en-US" w:eastAsia="zh-CN"/>
                    <w14:textFill>
                      <w14:solidFill>
                        <w14:schemeClr w14:val="tx1"/>
                      </w14:solidFill>
                    </w14:textFill>
                  </w:rPr>
                </w:rPrChange>
                <w14:textFill>
                  <w14:solidFill>
                    <w14:schemeClr w14:val="tx1"/>
                  </w14:solidFill>
                </w14:textFill>
              </w:rPr>
              <w:t>绿色贷款占比</w:t>
            </w:r>
          </w:p>
        </w:tc>
        <w:tc>
          <w:tcPr>
            <w:tcW w:w="1031" w:type="pct"/>
            <w:shd w:val="clear" w:color="auto" w:fill="auto"/>
            <w:vAlign w:val="center"/>
          </w:tcPr>
          <w:p>
            <w:pPr>
              <w:spacing w:line="240" w:lineRule="auto"/>
              <w:ind w:firstLine="0" w:firstLineChars="0"/>
              <w:jc w:val="center"/>
              <w:rPr>
                <w:rFonts w:hint="eastAsia" w:ascii="仿宋" w:hAnsi="仿宋" w:eastAsia="仿宋" w:cs="仿宋"/>
                <w:color w:val="000000" w:themeColor="text1"/>
                <w:sz w:val="24"/>
                <w:lang w:val="en-US" w:eastAsia="zh-CN"/>
                <w:rPrChange w:id="20" w:author="Administrator" w:date="2026-05-27T17:28:09Z">
                  <w:rPr>
                    <w:rFonts w:hint="eastAsia" w:ascii="Times New Roman" w:hAnsi="Times New Roman" w:eastAsia="仿宋" w:cs="Times New Roman"/>
                    <w:color w:val="000000" w:themeColor="text1"/>
                    <w:sz w:val="24"/>
                    <w:lang w:val="en-US" w:eastAsia="zh-CN"/>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sz w:val="24"/>
                <w:lang w:val="en-US" w:eastAsia="zh-CN"/>
                <w:rPrChange w:id="21" w:author="Administrator" w:date="2026-05-27T17:28:09Z">
                  <w:rPr>
                    <w:rFonts w:hint="eastAsia" w:eastAsia="仿宋" w:cs="Times New Roman"/>
                    <w:color w:val="000000" w:themeColor="text1"/>
                    <w:sz w:val="24"/>
                    <w:lang w:val="en-US" w:eastAsia="zh-CN"/>
                    <w14:textFill>
                      <w14:solidFill>
                        <w14:schemeClr w14:val="tx1"/>
                      </w14:solidFill>
                    </w14:textFill>
                  </w:rPr>
                </w:rPrChange>
                <w14:textFill>
                  <w14:solidFill>
                    <w14:schemeClr w14:val="tx1"/>
                  </w14:solidFill>
                </w14:textFill>
              </w:rPr>
              <w:t>%</w:t>
            </w:r>
          </w:p>
        </w:tc>
        <w:tc>
          <w:tcPr>
            <w:tcW w:w="816" w:type="pct"/>
            <w:shd w:val="clear" w:color="auto" w:fill="auto"/>
            <w:vAlign w:val="center"/>
          </w:tcPr>
          <w:p>
            <w:pPr>
              <w:spacing w:line="240" w:lineRule="auto"/>
              <w:ind w:firstLine="0" w:firstLineChars="0"/>
              <w:jc w:val="center"/>
              <w:rPr>
                <w:rFonts w:hint="eastAsia" w:ascii="仿宋" w:hAnsi="仿宋" w:eastAsia="仿宋" w:cs="仿宋"/>
                <w:sz w:val="24"/>
                <w:lang w:val="en-US" w:eastAsia="zh-CN"/>
                <w:rPrChange w:id="22" w:author="Administrator" w:date="2026-05-27T17:28:09Z">
                  <w:rPr>
                    <w:rFonts w:hint="default" w:eastAsia="仿宋" w:cs="Times New Roman"/>
                    <w:sz w:val="24"/>
                    <w:lang w:val="en-US" w:eastAsia="zh-CN"/>
                  </w:rPr>
                </w:rPrChange>
              </w:rPr>
            </w:pPr>
            <w:r>
              <w:rPr>
                <w:rFonts w:hint="eastAsia" w:ascii="仿宋" w:hAnsi="仿宋" w:eastAsia="仿宋" w:cs="仿宋"/>
                <w:sz w:val="24"/>
                <w:lang w:val="en-US" w:eastAsia="zh-CN"/>
                <w:rPrChange w:id="23" w:author="Administrator" w:date="2026-05-27T17:28:09Z">
                  <w:rPr>
                    <w:rFonts w:hint="eastAsia" w:eastAsia="仿宋" w:cs="Times New Roman"/>
                    <w:sz w:val="24"/>
                    <w:lang w:val="en-US" w:eastAsia="zh-CN"/>
                  </w:rPr>
                </w:rPrChange>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pct"/>
            <w:vMerge w:val="restart"/>
            <w:shd w:val="clear" w:color="auto" w:fill="auto"/>
            <w:vAlign w:val="center"/>
          </w:tcPr>
          <w:p>
            <w:pPr>
              <w:spacing w:line="240" w:lineRule="auto"/>
              <w:ind w:firstLine="0" w:firstLineChars="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绿色办公经营</w:t>
            </w:r>
          </w:p>
        </w:tc>
        <w:tc>
          <w:tcPr>
            <w:tcW w:w="2313" w:type="pct"/>
            <w:shd w:val="clear" w:color="auto" w:fill="auto"/>
            <w:vAlign w:val="center"/>
          </w:tcPr>
          <w:p>
            <w:pPr>
              <w:pStyle w:val="6"/>
              <w:spacing w:line="240" w:lineRule="auto"/>
              <w:ind w:left="0" w:leftChars="0" w:firstLine="0" w:firstLineChars="0"/>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自有交通运输工具所消耗的燃油</w:t>
            </w:r>
          </w:p>
        </w:tc>
        <w:tc>
          <w:tcPr>
            <w:tcW w:w="1031" w:type="pct"/>
            <w:shd w:val="clear" w:color="auto" w:fill="auto"/>
            <w:vAlign w:val="center"/>
          </w:tcPr>
          <w:p>
            <w:pPr>
              <w:pStyle w:val="20"/>
              <w:widowControl/>
              <w:spacing w:beforeAutospacing="0" w:afterAutospacing="0" w:line="240" w:lineRule="auto"/>
              <w:ind w:firstLine="0" w:firstLineChars="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升</w:t>
            </w:r>
          </w:p>
        </w:tc>
        <w:tc>
          <w:tcPr>
            <w:tcW w:w="816" w:type="pct"/>
            <w:shd w:val="clear" w:color="auto" w:fill="auto"/>
            <w:vAlign w:val="bottom"/>
          </w:tcPr>
          <w:p>
            <w:pPr>
              <w:widowControl/>
              <w:ind w:firstLine="0" w:firstLineChars="0"/>
              <w:jc w:val="center"/>
              <w:textAlignment w:val="bottom"/>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3,752.13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pct"/>
            <w:vMerge w:val="continue"/>
            <w:shd w:val="clear" w:color="auto" w:fill="auto"/>
            <w:vAlign w:val="center"/>
          </w:tcPr>
          <w:p>
            <w:pPr>
              <w:spacing w:line="240" w:lineRule="auto"/>
              <w:ind w:firstLine="480"/>
              <w:jc w:val="center"/>
              <w:rPr>
                <w:rFonts w:hint="eastAsia" w:ascii="仿宋" w:hAnsi="仿宋" w:eastAsia="仿宋" w:cs="仿宋"/>
                <w:color w:val="000000" w:themeColor="text1"/>
                <w:sz w:val="24"/>
                <w:rPrChange w:id="24"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pPr>
          </w:p>
        </w:tc>
        <w:tc>
          <w:tcPr>
            <w:tcW w:w="2313" w:type="pct"/>
            <w:shd w:val="clear" w:color="auto" w:fill="auto"/>
            <w:vAlign w:val="center"/>
          </w:tcPr>
          <w:p>
            <w:pPr>
              <w:pStyle w:val="6"/>
              <w:spacing w:line="240" w:lineRule="auto"/>
              <w:ind w:left="0" w:leftChars="0" w:firstLine="0" w:firstLineChars="0"/>
              <w:jc w:val="center"/>
              <w:rPr>
                <w:rFonts w:hint="eastAsia" w:ascii="仿宋" w:hAnsi="仿宋" w:eastAsia="仿宋" w:cs="仿宋"/>
                <w:color w:val="000000" w:themeColor="text1"/>
                <w:kern w:val="0"/>
                <w:sz w:val="24"/>
                <w:rPrChange w:id="25" w:author="Administrator" w:date="2026-05-27T17:28:09Z">
                  <w:rPr>
                    <w:rFonts w:hint="default" w:ascii="Times New Roman" w:hAnsi="Times New Roman" w:eastAsia="仿宋" w:cs="Times New Roman"/>
                    <w:color w:val="000000" w:themeColor="text1"/>
                    <w:kern w:val="0"/>
                    <w:sz w:val="24"/>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sz w:val="24"/>
                <w:rPrChange w:id="26"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t>自有采暖（制冷）设备所消耗的燃料</w:t>
            </w:r>
          </w:p>
        </w:tc>
        <w:tc>
          <w:tcPr>
            <w:tcW w:w="1031" w:type="pct"/>
            <w:shd w:val="clear" w:color="auto" w:fill="auto"/>
            <w:vAlign w:val="center"/>
          </w:tcPr>
          <w:p>
            <w:pPr>
              <w:pStyle w:val="20"/>
              <w:widowControl/>
              <w:spacing w:beforeAutospacing="0" w:afterAutospacing="0" w:line="240" w:lineRule="auto"/>
              <w:ind w:firstLine="0" w:firstLineChars="0"/>
              <w:jc w:val="center"/>
              <w:rPr>
                <w:rFonts w:hint="eastAsia" w:ascii="仿宋" w:hAnsi="仿宋" w:eastAsia="仿宋" w:cs="仿宋"/>
                <w:color w:val="000000" w:themeColor="text1"/>
                <w:rPrChange w:id="27" w:author="Administrator" w:date="2026-05-27T17:28:09Z">
                  <w:rPr>
                    <w:rFonts w:hint="default" w:ascii="Times New Roman" w:hAnsi="Times New Roman" w:eastAsia="仿宋" w:cs="Times New Roman"/>
                    <w:color w:val="000000" w:themeColor="text1"/>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rPrChange w:id="28" w:author="Administrator" w:date="2026-05-27T17:28:09Z">
                  <w:rPr>
                    <w:rFonts w:hint="default" w:ascii="Times New Roman" w:hAnsi="Times New Roman" w:eastAsia="仿宋" w:cs="Times New Roman"/>
                    <w:color w:val="000000" w:themeColor="text1"/>
                    <w14:textFill>
                      <w14:solidFill>
                        <w14:schemeClr w14:val="tx1"/>
                      </w14:solidFill>
                    </w14:textFill>
                  </w:rPr>
                </w:rPrChange>
                <w14:textFill>
                  <w14:solidFill>
                    <w14:schemeClr w14:val="tx1"/>
                  </w14:solidFill>
                </w14:textFill>
              </w:rPr>
              <w:t>升</w:t>
            </w:r>
          </w:p>
        </w:tc>
        <w:tc>
          <w:tcPr>
            <w:tcW w:w="816" w:type="pct"/>
            <w:shd w:val="clear" w:color="auto" w:fill="auto"/>
            <w:vAlign w:val="bottom"/>
          </w:tcPr>
          <w:p>
            <w:pPr>
              <w:widowControl/>
              <w:ind w:firstLine="0" w:firstLineChars="0"/>
              <w:jc w:val="center"/>
              <w:textAlignment w:val="bottom"/>
              <w:rPr>
                <w:rFonts w:hint="eastAsia" w:ascii="仿宋" w:hAnsi="仿宋" w:eastAsia="仿宋" w:cs="仿宋"/>
                <w:color w:val="000000"/>
                <w:kern w:val="0"/>
                <w:sz w:val="24"/>
                <w:lang w:val="en-US" w:eastAsia="zh-CN" w:bidi="ar"/>
                <w:rPrChange w:id="29" w:author="Administrator" w:date="2026-05-27T17:28:09Z">
                  <w:rPr>
                    <w:rFonts w:hint="default" w:ascii="Times New Roman" w:hAnsi="Times New Roman" w:eastAsia="仿宋" w:cs="Times New Roman"/>
                    <w:color w:val="000000"/>
                    <w:kern w:val="0"/>
                    <w:sz w:val="24"/>
                    <w:lang w:val="en-US" w:eastAsia="zh-CN" w:bidi="ar"/>
                  </w:rPr>
                </w:rPrChange>
              </w:rPr>
            </w:pPr>
            <w:r>
              <w:rPr>
                <w:rFonts w:hint="eastAsia" w:ascii="仿宋" w:hAnsi="仿宋" w:eastAsia="仿宋" w:cs="仿宋"/>
                <w:color w:val="000000"/>
                <w:kern w:val="0"/>
                <w:sz w:val="24"/>
                <w:lang w:val="en-US" w:eastAsia="zh-CN" w:bidi="ar"/>
                <w:rPrChange w:id="30" w:author="Administrator" w:date="2026-05-27T17:28:09Z">
                  <w:rPr>
                    <w:rFonts w:hint="eastAsia" w:eastAsia="仿宋" w:cs="Times New Roman"/>
                    <w:color w:val="000000"/>
                    <w:kern w:val="0"/>
                    <w:sz w:val="24"/>
                    <w:lang w:val="en-US" w:eastAsia="zh-CN" w:bidi="ar"/>
                  </w:rPr>
                </w:rPrChange>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pct"/>
            <w:vMerge w:val="continue"/>
            <w:shd w:val="clear" w:color="auto" w:fill="auto"/>
            <w:vAlign w:val="center"/>
          </w:tcPr>
          <w:p>
            <w:pPr>
              <w:spacing w:line="240" w:lineRule="auto"/>
              <w:ind w:firstLine="480"/>
              <w:jc w:val="center"/>
              <w:rPr>
                <w:rFonts w:hint="eastAsia" w:ascii="仿宋" w:hAnsi="仿宋" w:eastAsia="仿宋" w:cs="仿宋"/>
                <w:color w:val="000000" w:themeColor="text1"/>
                <w:sz w:val="24"/>
                <w:rPrChange w:id="31"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pPr>
          </w:p>
        </w:tc>
        <w:tc>
          <w:tcPr>
            <w:tcW w:w="2313" w:type="pct"/>
            <w:shd w:val="clear" w:color="auto" w:fill="auto"/>
            <w:vAlign w:val="center"/>
          </w:tcPr>
          <w:p>
            <w:pPr>
              <w:pStyle w:val="6"/>
              <w:spacing w:line="240" w:lineRule="auto"/>
              <w:ind w:left="0" w:leftChars="0" w:firstLine="0" w:firstLineChars="0"/>
              <w:jc w:val="center"/>
              <w:rPr>
                <w:rFonts w:hint="eastAsia" w:ascii="仿宋" w:hAnsi="仿宋" w:eastAsia="仿宋" w:cs="仿宋"/>
                <w:color w:val="000000" w:themeColor="text1"/>
                <w:sz w:val="24"/>
                <w:rPrChange w:id="32"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sz w:val="24"/>
                <w:rPrChange w:id="33"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t>营业、办公所消耗的燃气</w:t>
            </w:r>
          </w:p>
        </w:tc>
        <w:tc>
          <w:tcPr>
            <w:tcW w:w="1031" w:type="pct"/>
            <w:shd w:val="clear" w:color="auto" w:fill="auto"/>
            <w:vAlign w:val="center"/>
          </w:tcPr>
          <w:p>
            <w:pPr>
              <w:pStyle w:val="20"/>
              <w:widowControl/>
              <w:spacing w:beforeAutospacing="0" w:afterAutospacing="0" w:line="240" w:lineRule="auto"/>
              <w:ind w:firstLine="0" w:firstLineChars="0"/>
              <w:jc w:val="center"/>
              <w:rPr>
                <w:rFonts w:hint="eastAsia" w:ascii="仿宋" w:hAnsi="仿宋" w:eastAsia="仿宋" w:cs="仿宋"/>
                <w:color w:val="000000" w:themeColor="text1"/>
                <w:rPrChange w:id="34" w:author="Administrator" w:date="2026-05-27T17:28:09Z">
                  <w:rPr>
                    <w:rFonts w:hint="default" w:ascii="Times New Roman" w:hAnsi="Times New Roman" w:eastAsia="仿宋" w:cs="Times New Roman"/>
                    <w:color w:val="000000" w:themeColor="text1"/>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rPrChange w:id="35" w:author="Administrator" w:date="2026-05-27T17:28:09Z">
                  <w:rPr>
                    <w:rFonts w:hint="default" w:ascii="Times New Roman" w:hAnsi="Times New Roman" w:eastAsia="仿宋" w:cs="Times New Roman"/>
                    <w:color w:val="000000" w:themeColor="text1"/>
                    <w14:textFill>
                      <w14:solidFill>
                        <w14:schemeClr w14:val="tx1"/>
                      </w14:solidFill>
                    </w14:textFill>
                  </w:rPr>
                </w:rPrChange>
                <w14:textFill>
                  <w14:solidFill>
                    <w14:schemeClr w14:val="tx1"/>
                  </w14:solidFill>
                </w14:textFill>
              </w:rPr>
              <w:t>立方米</w:t>
            </w:r>
          </w:p>
        </w:tc>
        <w:tc>
          <w:tcPr>
            <w:tcW w:w="816" w:type="pct"/>
            <w:shd w:val="clear" w:color="auto" w:fill="auto"/>
            <w:vAlign w:val="bottom"/>
          </w:tcPr>
          <w:p>
            <w:pPr>
              <w:widowControl/>
              <w:ind w:firstLine="0" w:firstLineChars="0"/>
              <w:jc w:val="center"/>
              <w:textAlignment w:val="bottom"/>
              <w:rPr>
                <w:rFonts w:hint="eastAsia" w:ascii="仿宋" w:hAnsi="仿宋" w:eastAsia="仿宋" w:cs="仿宋"/>
                <w:color w:val="000000"/>
                <w:kern w:val="0"/>
                <w:sz w:val="24"/>
                <w:lang w:val="en-US" w:eastAsia="zh-CN" w:bidi="ar"/>
                <w:rPrChange w:id="36" w:author="Administrator" w:date="2026-05-27T17:28:09Z">
                  <w:rPr>
                    <w:rFonts w:hint="default" w:ascii="Times New Roman" w:hAnsi="Times New Roman" w:eastAsia="仿宋" w:cs="Times New Roman"/>
                    <w:color w:val="000000"/>
                    <w:kern w:val="0"/>
                    <w:sz w:val="24"/>
                    <w:lang w:val="en-US" w:eastAsia="zh-CN" w:bidi="ar"/>
                  </w:rPr>
                </w:rPrChange>
              </w:rPr>
            </w:pPr>
            <w:r>
              <w:rPr>
                <w:rFonts w:hint="eastAsia" w:ascii="仿宋" w:hAnsi="仿宋" w:eastAsia="仿宋" w:cs="仿宋"/>
                <w:color w:val="000000"/>
                <w:kern w:val="0"/>
                <w:sz w:val="24"/>
                <w:lang w:val="en-US" w:eastAsia="zh-CN" w:bidi="ar"/>
                <w:rPrChange w:id="37" w:author="Administrator" w:date="2026-05-27T17:28:09Z">
                  <w:rPr>
                    <w:rFonts w:hint="eastAsia" w:eastAsia="仿宋" w:cs="Times New Roman"/>
                    <w:color w:val="000000"/>
                    <w:kern w:val="0"/>
                    <w:sz w:val="24"/>
                    <w:lang w:val="en-US" w:eastAsia="zh-CN" w:bidi="ar"/>
                  </w:rPr>
                </w:rPrChange>
              </w:rPr>
              <w:t>1,736.00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pct"/>
            <w:vMerge w:val="continue"/>
            <w:shd w:val="clear" w:color="auto" w:fill="auto"/>
            <w:vAlign w:val="center"/>
          </w:tcPr>
          <w:p>
            <w:pPr>
              <w:spacing w:line="240" w:lineRule="auto"/>
              <w:ind w:firstLine="480"/>
              <w:jc w:val="center"/>
              <w:rPr>
                <w:rFonts w:hint="eastAsia" w:ascii="仿宋" w:hAnsi="仿宋" w:eastAsia="仿宋" w:cs="仿宋"/>
                <w:color w:val="000000" w:themeColor="text1"/>
                <w:sz w:val="24"/>
                <w:rPrChange w:id="38"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pPr>
          </w:p>
        </w:tc>
        <w:tc>
          <w:tcPr>
            <w:tcW w:w="2313" w:type="pct"/>
            <w:shd w:val="clear" w:color="auto" w:fill="auto"/>
            <w:vAlign w:val="center"/>
          </w:tcPr>
          <w:p>
            <w:pPr>
              <w:pStyle w:val="6"/>
              <w:spacing w:line="240" w:lineRule="auto"/>
              <w:ind w:left="0" w:leftChars="0" w:firstLine="0" w:firstLineChars="0"/>
              <w:jc w:val="center"/>
              <w:rPr>
                <w:rFonts w:hint="eastAsia" w:ascii="仿宋" w:hAnsi="仿宋" w:eastAsia="仿宋" w:cs="仿宋"/>
                <w:color w:val="000000" w:themeColor="text1"/>
                <w:kern w:val="0"/>
                <w:sz w:val="24"/>
                <w:rPrChange w:id="39" w:author="Administrator" w:date="2026-05-27T17:28:09Z">
                  <w:rPr>
                    <w:rFonts w:hint="default" w:ascii="Times New Roman" w:hAnsi="Times New Roman" w:eastAsia="仿宋" w:cs="Times New Roman"/>
                    <w:color w:val="000000" w:themeColor="text1"/>
                    <w:kern w:val="0"/>
                    <w:sz w:val="24"/>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sz w:val="24"/>
                <w:rPrChange w:id="40"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t>营业、办公所消耗的电力</w:t>
            </w:r>
          </w:p>
        </w:tc>
        <w:tc>
          <w:tcPr>
            <w:tcW w:w="1031" w:type="pct"/>
            <w:shd w:val="clear" w:color="auto" w:fill="auto"/>
            <w:vAlign w:val="center"/>
          </w:tcPr>
          <w:p>
            <w:pPr>
              <w:pStyle w:val="20"/>
              <w:widowControl/>
              <w:spacing w:beforeAutospacing="0" w:afterAutospacing="0" w:line="240" w:lineRule="auto"/>
              <w:ind w:firstLine="0" w:firstLineChars="0"/>
              <w:jc w:val="center"/>
              <w:rPr>
                <w:rFonts w:hint="eastAsia" w:ascii="仿宋" w:hAnsi="仿宋" w:eastAsia="仿宋" w:cs="仿宋"/>
                <w:color w:val="000000" w:themeColor="text1"/>
                <w:rPrChange w:id="41" w:author="Administrator" w:date="2026-05-27T17:28:09Z">
                  <w:rPr>
                    <w:rFonts w:hint="default" w:ascii="Times New Roman" w:hAnsi="Times New Roman" w:eastAsia="仿宋" w:cs="Times New Roman"/>
                    <w:color w:val="000000" w:themeColor="text1"/>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rPrChange w:id="42" w:author="Administrator" w:date="2026-05-27T17:28:09Z">
                  <w:rPr>
                    <w:rFonts w:hint="default" w:ascii="Times New Roman" w:hAnsi="Times New Roman" w:eastAsia="仿宋" w:cs="Times New Roman"/>
                    <w:color w:val="000000" w:themeColor="text1"/>
                    <w14:textFill>
                      <w14:solidFill>
                        <w14:schemeClr w14:val="tx1"/>
                      </w14:solidFill>
                    </w14:textFill>
                  </w:rPr>
                </w:rPrChange>
                <w14:textFill>
                  <w14:solidFill>
                    <w14:schemeClr w14:val="tx1"/>
                  </w14:solidFill>
                </w14:textFill>
              </w:rPr>
              <w:t>kW∙h</w:t>
            </w:r>
          </w:p>
        </w:tc>
        <w:tc>
          <w:tcPr>
            <w:tcW w:w="816" w:type="pct"/>
            <w:shd w:val="clear" w:color="auto" w:fill="auto"/>
            <w:vAlign w:val="bottom"/>
          </w:tcPr>
          <w:p>
            <w:pPr>
              <w:widowControl/>
              <w:ind w:firstLine="0" w:firstLineChars="0"/>
              <w:jc w:val="center"/>
              <w:textAlignment w:val="bottom"/>
              <w:rPr>
                <w:rFonts w:hint="eastAsia" w:ascii="仿宋" w:hAnsi="仿宋" w:eastAsia="仿宋" w:cs="仿宋"/>
                <w:color w:val="000000"/>
                <w:kern w:val="0"/>
                <w:sz w:val="24"/>
                <w:lang w:val="en-US" w:eastAsia="zh-CN" w:bidi="ar"/>
                <w:rPrChange w:id="43" w:author="Administrator" w:date="2026-05-27T17:28:09Z">
                  <w:rPr>
                    <w:rFonts w:hint="default" w:ascii="Times New Roman" w:hAnsi="Times New Roman" w:eastAsia="仿宋" w:cs="Times New Roman"/>
                    <w:color w:val="000000"/>
                    <w:kern w:val="0"/>
                    <w:sz w:val="24"/>
                    <w:lang w:val="en-US" w:eastAsia="zh-CN" w:bidi="ar"/>
                  </w:rPr>
                </w:rPrChange>
              </w:rPr>
            </w:pPr>
            <w:r>
              <w:rPr>
                <w:rFonts w:hint="eastAsia" w:ascii="仿宋" w:hAnsi="仿宋" w:eastAsia="仿宋" w:cs="仿宋"/>
                <w:color w:val="000000"/>
                <w:kern w:val="0"/>
                <w:sz w:val="24"/>
                <w:lang w:val="en-US" w:eastAsia="zh-CN" w:bidi="ar"/>
                <w:rPrChange w:id="44" w:author="Administrator" w:date="2026-05-27T17:28:09Z">
                  <w:rPr>
                    <w:rFonts w:hint="eastAsia" w:eastAsia="仿宋" w:cs="Times New Roman"/>
                    <w:color w:val="000000"/>
                    <w:kern w:val="0"/>
                    <w:sz w:val="24"/>
                    <w:lang w:val="en-US" w:eastAsia="zh-CN" w:bidi="ar"/>
                  </w:rPr>
                </w:rPrChange>
              </w:rPr>
              <w:t>316,827.00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pct"/>
            <w:vMerge w:val="continue"/>
            <w:shd w:val="clear" w:color="auto" w:fill="auto"/>
            <w:vAlign w:val="center"/>
          </w:tcPr>
          <w:p>
            <w:pPr>
              <w:spacing w:line="240" w:lineRule="auto"/>
              <w:ind w:firstLine="480"/>
              <w:jc w:val="center"/>
              <w:rPr>
                <w:rFonts w:hint="eastAsia" w:ascii="仿宋" w:hAnsi="仿宋" w:eastAsia="仿宋" w:cs="仿宋"/>
                <w:color w:val="000000" w:themeColor="text1"/>
                <w:sz w:val="24"/>
                <w:rPrChange w:id="45"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pPr>
          </w:p>
        </w:tc>
        <w:tc>
          <w:tcPr>
            <w:tcW w:w="2313" w:type="pct"/>
            <w:shd w:val="clear" w:color="auto" w:fill="auto"/>
            <w:vAlign w:val="center"/>
          </w:tcPr>
          <w:p>
            <w:pPr>
              <w:pStyle w:val="6"/>
              <w:spacing w:line="240" w:lineRule="auto"/>
              <w:ind w:left="0" w:leftChars="0" w:firstLine="0" w:firstLineChars="0"/>
              <w:jc w:val="center"/>
              <w:rPr>
                <w:rFonts w:hint="eastAsia" w:ascii="仿宋" w:hAnsi="仿宋" w:eastAsia="仿宋" w:cs="仿宋"/>
                <w:color w:val="000000" w:themeColor="text1"/>
                <w:kern w:val="0"/>
                <w:sz w:val="24"/>
                <w:rPrChange w:id="46" w:author="Administrator" w:date="2026-05-27T17:28:09Z">
                  <w:rPr>
                    <w:rFonts w:hint="default" w:ascii="Times New Roman" w:hAnsi="Times New Roman" w:eastAsia="仿宋" w:cs="Times New Roman"/>
                    <w:color w:val="000000" w:themeColor="text1"/>
                    <w:kern w:val="0"/>
                    <w:sz w:val="24"/>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sz w:val="24"/>
                <w:rPrChange w:id="47"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t>营业、办公活动所消耗的水</w:t>
            </w:r>
          </w:p>
        </w:tc>
        <w:tc>
          <w:tcPr>
            <w:tcW w:w="1031" w:type="pct"/>
            <w:shd w:val="clear" w:color="auto" w:fill="auto"/>
            <w:vAlign w:val="center"/>
          </w:tcPr>
          <w:p>
            <w:pPr>
              <w:pStyle w:val="20"/>
              <w:widowControl/>
              <w:spacing w:beforeAutospacing="0" w:afterAutospacing="0" w:line="240" w:lineRule="auto"/>
              <w:ind w:firstLine="0" w:firstLineChars="0"/>
              <w:jc w:val="center"/>
              <w:rPr>
                <w:rFonts w:hint="eastAsia" w:ascii="仿宋" w:hAnsi="仿宋" w:eastAsia="仿宋" w:cs="仿宋"/>
                <w:color w:val="000000" w:themeColor="text1"/>
                <w:rPrChange w:id="48" w:author="Administrator" w:date="2026-05-27T17:28:09Z">
                  <w:rPr>
                    <w:rFonts w:hint="default" w:ascii="Times New Roman" w:hAnsi="Times New Roman" w:eastAsia="仿宋" w:cs="Times New Roman"/>
                    <w:color w:val="000000" w:themeColor="text1"/>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rPrChange w:id="49" w:author="Administrator" w:date="2026-05-27T17:28:09Z">
                  <w:rPr>
                    <w:rFonts w:hint="default" w:ascii="Times New Roman" w:hAnsi="Times New Roman" w:eastAsia="仿宋" w:cs="Times New Roman"/>
                    <w:color w:val="000000" w:themeColor="text1"/>
                    <w14:textFill>
                      <w14:solidFill>
                        <w14:schemeClr w14:val="tx1"/>
                      </w14:solidFill>
                    </w14:textFill>
                  </w:rPr>
                </w:rPrChange>
                <w14:textFill>
                  <w14:solidFill>
                    <w14:schemeClr w14:val="tx1"/>
                  </w14:solidFill>
                </w14:textFill>
              </w:rPr>
              <w:t>吨</w:t>
            </w:r>
          </w:p>
        </w:tc>
        <w:tc>
          <w:tcPr>
            <w:tcW w:w="816" w:type="pct"/>
            <w:shd w:val="clear" w:color="auto" w:fill="auto"/>
            <w:vAlign w:val="bottom"/>
          </w:tcPr>
          <w:p>
            <w:pPr>
              <w:widowControl/>
              <w:ind w:firstLine="0" w:firstLineChars="0"/>
              <w:jc w:val="center"/>
              <w:textAlignment w:val="bottom"/>
              <w:rPr>
                <w:rFonts w:hint="eastAsia" w:ascii="仿宋" w:hAnsi="仿宋" w:eastAsia="仿宋" w:cs="仿宋"/>
                <w:color w:val="000000"/>
                <w:kern w:val="0"/>
                <w:sz w:val="24"/>
                <w:lang w:val="en-US" w:eastAsia="zh-CN" w:bidi="ar"/>
                <w:rPrChange w:id="50" w:author="Administrator" w:date="2026-05-27T17:28:09Z">
                  <w:rPr>
                    <w:rFonts w:hint="default" w:ascii="Times New Roman" w:hAnsi="Times New Roman" w:eastAsia="仿宋" w:cs="Times New Roman"/>
                    <w:color w:val="000000"/>
                    <w:kern w:val="0"/>
                    <w:sz w:val="24"/>
                    <w:lang w:val="en-US" w:eastAsia="zh-CN" w:bidi="ar"/>
                  </w:rPr>
                </w:rPrChange>
              </w:rPr>
            </w:pPr>
            <w:r>
              <w:rPr>
                <w:rFonts w:hint="eastAsia" w:ascii="仿宋" w:hAnsi="仿宋" w:eastAsia="仿宋" w:cs="仿宋"/>
                <w:color w:val="000000"/>
                <w:kern w:val="0"/>
                <w:sz w:val="24"/>
                <w:lang w:val="en-US" w:eastAsia="zh-CN" w:bidi="ar"/>
                <w:rPrChange w:id="51" w:author="Administrator" w:date="2026-05-27T17:28:09Z">
                  <w:rPr>
                    <w:rFonts w:hint="eastAsia" w:eastAsia="仿宋" w:cs="Times New Roman"/>
                    <w:color w:val="000000"/>
                    <w:kern w:val="0"/>
                    <w:sz w:val="24"/>
                    <w:lang w:val="en-US" w:eastAsia="zh-CN" w:bidi="ar"/>
                  </w:rPr>
                </w:rPrChange>
              </w:rPr>
              <w:t>1,462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pct"/>
            <w:vMerge w:val="continue"/>
            <w:shd w:val="clear" w:color="auto" w:fill="auto"/>
            <w:vAlign w:val="center"/>
          </w:tcPr>
          <w:p>
            <w:pPr>
              <w:spacing w:line="240" w:lineRule="auto"/>
              <w:ind w:firstLine="480"/>
              <w:jc w:val="center"/>
              <w:rPr>
                <w:rFonts w:hint="eastAsia" w:ascii="仿宋" w:hAnsi="仿宋" w:eastAsia="仿宋" w:cs="仿宋"/>
                <w:color w:val="000000" w:themeColor="text1"/>
                <w:sz w:val="24"/>
                <w:rPrChange w:id="52"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pPr>
          </w:p>
        </w:tc>
        <w:tc>
          <w:tcPr>
            <w:tcW w:w="2313" w:type="pct"/>
            <w:shd w:val="clear" w:color="auto" w:fill="auto"/>
            <w:vAlign w:val="center"/>
          </w:tcPr>
          <w:p>
            <w:pPr>
              <w:spacing w:line="240" w:lineRule="auto"/>
              <w:ind w:firstLine="0" w:firstLineChars="0"/>
              <w:jc w:val="center"/>
              <w:rPr>
                <w:rFonts w:hint="eastAsia" w:ascii="仿宋" w:hAnsi="仿宋" w:eastAsia="仿宋" w:cs="仿宋"/>
                <w:color w:val="000000" w:themeColor="text1"/>
                <w:sz w:val="24"/>
                <w:rPrChange w:id="53"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sz w:val="24"/>
                <w:rPrChange w:id="54"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t>营业、办公所使用的纸张</w:t>
            </w:r>
          </w:p>
        </w:tc>
        <w:tc>
          <w:tcPr>
            <w:tcW w:w="1031" w:type="pct"/>
            <w:shd w:val="clear" w:color="auto" w:fill="auto"/>
            <w:vAlign w:val="center"/>
          </w:tcPr>
          <w:p>
            <w:pPr>
              <w:pStyle w:val="20"/>
              <w:widowControl/>
              <w:spacing w:beforeAutospacing="0" w:afterAutospacing="0" w:line="240" w:lineRule="auto"/>
              <w:ind w:firstLine="0" w:firstLineChars="0"/>
              <w:jc w:val="center"/>
              <w:rPr>
                <w:rFonts w:hint="eastAsia" w:ascii="仿宋" w:hAnsi="仿宋" w:eastAsia="仿宋" w:cs="仿宋"/>
                <w:color w:val="000000" w:themeColor="text1"/>
                <w:rPrChange w:id="55" w:author="Administrator" w:date="2026-05-27T17:28:09Z">
                  <w:rPr>
                    <w:rFonts w:hint="default" w:ascii="Times New Roman" w:hAnsi="Times New Roman" w:eastAsia="仿宋" w:cs="Times New Roman"/>
                    <w:color w:val="000000" w:themeColor="text1"/>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rPrChange w:id="56" w:author="Administrator" w:date="2026-05-27T17:28:09Z">
                  <w:rPr>
                    <w:rFonts w:hint="default" w:ascii="Times New Roman" w:hAnsi="Times New Roman" w:eastAsia="仿宋" w:cs="Times New Roman"/>
                    <w:color w:val="000000" w:themeColor="text1"/>
                    <w14:textFill>
                      <w14:solidFill>
                        <w14:schemeClr w14:val="tx1"/>
                      </w14:solidFill>
                    </w14:textFill>
                  </w:rPr>
                </w:rPrChange>
                <w14:textFill>
                  <w14:solidFill>
                    <w14:schemeClr w14:val="tx1"/>
                  </w14:solidFill>
                </w14:textFill>
              </w:rPr>
              <w:t>吨</w:t>
            </w:r>
          </w:p>
        </w:tc>
        <w:tc>
          <w:tcPr>
            <w:tcW w:w="816" w:type="pct"/>
            <w:shd w:val="clear" w:color="auto" w:fill="auto"/>
            <w:vAlign w:val="bottom"/>
          </w:tcPr>
          <w:p>
            <w:pPr>
              <w:widowControl/>
              <w:ind w:firstLine="0" w:firstLineChars="0"/>
              <w:jc w:val="center"/>
              <w:textAlignment w:val="bottom"/>
              <w:rPr>
                <w:rFonts w:hint="eastAsia" w:ascii="仿宋" w:hAnsi="仿宋" w:eastAsia="仿宋" w:cs="仿宋"/>
                <w:color w:val="000000"/>
                <w:kern w:val="0"/>
                <w:sz w:val="24"/>
                <w:lang w:val="en-US" w:eastAsia="zh-CN" w:bidi="ar"/>
                <w:rPrChange w:id="57" w:author="Administrator" w:date="2026-05-27T17:28:09Z">
                  <w:rPr>
                    <w:rFonts w:hint="default" w:ascii="Times New Roman" w:hAnsi="Times New Roman" w:eastAsia="仿宋" w:cs="Times New Roman"/>
                    <w:color w:val="000000"/>
                    <w:kern w:val="0"/>
                    <w:sz w:val="24"/>
                    <w:lang w:val="en-US" w:eastAsia="zh-CN" w:bidi="ar"/>
                  </w:rPr>
                </w:rPrChange>
              </w:rPr>
            </w:pPr>
            <w:r>
              <w:rPr>
                <w:rFonts w:hint="eastAsia" w:ascii="仿宋" w:hAnsi="仿宋" w:eastAsia="仿宋" w:cs="仿宋"/>
                <w:color w:val="000000"/>
                <w:kern w:val="0"/>
                <w:sz w:val="24"/>
                <w:lang w:val="en-US" w:eastAsia="zh-CN" w:bidi="ar"/>
                <w:rPrChange w:id="58" w:author="Administrator" w:date="2026-05-27T17:28:09Z">
                  <w:rPr>
                    <w:rFonts w:hint="eastAsia" w:eastAsia="仿宋" w:cs="Times New Roman"/>
                    <w:color w:val="000000"/>
                    <w:kern w:val="0"/>
                    <w:sz w:val="24"/>
                    <w:lang w:val="en-US" w:eastAsia="zh-CN" w:bidi="ar"/>
                  </w:rPr>
                </w:rPrChange>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pct"/>
            <w:vMerge w:val="continue"/>
            <w:shd w:val="clear" w:color="auto" w:fill="auto"/>
            <w:vAlign w:val="center"/>
          </w:tcPr>
          <w:p>
            <w:pPr>
              <w:spacing w:line="240" w:lineRule="auto"/>
              <w:ind w:firstLine="480"/>
              <w:jc w:val="center"/>
              <w:rPr>
                <w:rFonts w:hint="eastAsia" w:ascii="仿宋" w:hAnsi="仿宋" w:eastAsia="仿宋" w:cs="仿宋"/>
                <w:color w:val="000000" w:themeColor="text1"/>
                <w:sz w:val="24"/>
                <w:rPrChange w:id="59"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pPr>
          </w:p>
        </w:tc>
        <w:tc>
          <w:tcPr>
            <w:tcW w:w="2313" w:type="pct"/>
            <w:shd w:val="clear" w:color="auto" w:fill="auto"/>
            <w:vAlign w:val="center"/>
          </w:tcPr>
          <w:p>
            <w:pPr>
              <w:spacing w:line="240" w:lineRule="auto"/>
              <w:ind w:firstLine="0" w:firstLineChars="0"/>
              <w:jc w:val="center"/>
              <w:rPr>
                <w:rFonts w:hint="eastAsia" w:ascii="仿宋" w:hAnsi="仿宋" w:eastAsia="仿宋" w:cs="仿宋"/>
                <w:color w:val="000000" w:themeColor="text1"/>
                <w:sz w:val="24"/>
                <w:rPrChange w:id="60"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sz w:val="24"/>
                <w:rPrChange w:id="61"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t>温室气体排放量（范围一）</w:t>
            </w:r>
          </w:p>
        </w:tc>
        <w:tc>
          <w:tcPr>
            <w:tcW w:w="1031" w:type="pct"/>
            <w:shd w:val="clear" w:color="auto" w:fill="auto"/>
            <w:vAlign w:val="center"/>
          </w:tcPr>
          <w:p>
            <w:pPr>
              <w:spacing w:line="240" w:lineRule="auto"/>
              <w:ind w:firstLine="0" w:firstLineChars="0"/>
              <w:jc w:val="center"/>
              <w:rPr>
                <w:rFonts w:hint="eastAsia" w:ascii="仿宋" w:hAnsi="仿宋" w:eastAsia="仿宋" w:cs="仿宋"/>
                <w:color w:val="000000" w:themeColor="text1"/>
                <w:sz w:val="24"/>
                <w:rPrChange w:id="62"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sz w:val="24"/>
                <w:rPrChange w:id="63"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t>tCO</w:t>
            </w:r>
            <w:r>
              <w:rPr>
                <w:rFonts w:hint="eastAsia" w:ascii="仿宋" w:hAnsi="仿宋" w:eastAsia="仿宋" w:cs="仿宋"/>
                <w:color w:val="000000" w:themeColor="text1"/>
                <w:sz w:val="24"/>
                <w:vertAlign w:val="subscript"/>
                <w:rPrChange w:id="64" w:author="Administrator" w:date="2026-05-27T17:28:09Z">
                  <w:rPr>
                    <w:rFonts w:hint="default" w:ascii="Times New Roman" w:hAnsi="Times New Roman" w:eastAsia="仿宋" w:cs="Times New Roman"/>
                    <w:color w:val="000000" w:themeColor="text1"/>
                    <w:sz w:val="24"/>
                    <w:vertAlign w:val="subscript"/>
                    <w14:textFill>
                      <w14:solidFill>
                        <w14:schemeClr w14:val="tx1"/>
                      </w14:solidFill>
                    </w14:textFill>
                  </w:rPr>
                </w:rPrChange>
                <w14:textFill>
                  <w14:solidFill>
                    <w14:schemeClr w14:val="tx1"/>
                  </w14:solidFill>
                </w14:textFill>
              </w:rPr>
              <w:t>2</w:t>
            </w:r>
          </w:p>
        </w:tc>
        <w:tc>
          <w:tcPr>
            <w:tcW w:w="816" w:type="pct"/>
            <w:shd w:val="clear" w:color="auto" w:fill="auto"/>
            <w:vAlign w:val="center"/>
          </w:tcPr>
          <w:p>
            <w:pPr>
              <w:pStyle w:val="20"/>
              <w:widowControl/>
              <w:spacing w:beforeAutospacing="0" w:afterAutospacing="0" w:line="240" w:lineRule="auto"/>
              <w:ind w:firstLine="0" w:firstLineChars="0"/>
              <w:jc w:val="center"/>
              <w:rPr>
                <w:rFonts w:hint="eastAsia" w:ascii="仿宋" w:hAnsi="仿宋" w:eastAsia="仿宋" w:cs="仿宋"/>
                <w:b w:val="0"/>
                <w:bCs w:val="0"/>
                <w:color w:val="000000"/>
                <w:kern w:val="0"/>
                <w:sz w:val="24"/>
                <w:lang w:val="en-US" w:eastAsia="zh-CN" w:bidi="ar"/>
                <w:rPrChange w:id="65" w:author="Administrator" w:date="2026-05-27T17:28:09Z">
                  <w:rPr>
                    <w:rFonts w:hint="default" w:ascii="Times New Roman" w:hAnsi="Times New Roman" w:eastAsia="仿宋" w:cs="Times New Roman"/>
                    <w:b w:val="0"/>
                    <w:bCs w:val="0"/>
                    <w:color w:val="000000"/>
                    <w:kern w:val="0"/>
                    <w:sz w:val="24"/>
                    <w:lang w:val="en-US" w:eastAsia="zh-CN" w:bidi="ar"/>
                  </w:rPr>
                </w:rPrChange>
              </w:rPr>
            </w:pPr>
            <w:r>
              <w:rPr>
                <w:rFonts w:hint="eastAsia" w:ascii="仿宋" w:hAnsi="仿宋" w:eastAsia="仿宋" w:cs="仿宋"/>
                <w:b w:val="0"/>
                <w:bCs w:val="0"/>
                <w:color w:val="000000"/>
                <w:kern w:val="0"/>
                <w:sz w:val="24"/>
                <w:lang w:val="en-US" w:eastAsia="zh-CN" w:bidi="ar"/>
                <w:rPrChange w:id="66" w:author="Administrator" w:date="2026-05-27T17:28:09Z">
                  <w:rPr>
                    <w:rFonts w:hint="eastAsia" w:eastAsia="仿宋" w:cs="Times New Roman"/>
                    <w:b w:val="0"/>
                    <w:bCs w:val="0"/>
                    <w:color w:val="000000"/>
                    <w:kern w:val="0"/>
                    <w:sz w:val="24"/>
                    <w:lang w:val="en-US" w:eastAsia="zh-CN" w:bidi="ar"/>
                  </w:rPr>
                </w:rPrChange>
              </w:rPr>
              <w:t>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pct"/>
            <w:vMerge w:val="continue"/>
            <w:shd w:val="clear" w:color="auto" w:fill="auto"/>
            <w:vAlign w:val="center"/>
          </w:tcPr>
          <w:p>
            <w:pPr>
              <w:spacing w:line="240" w:lineRule="auto"/>
              <w:ind w:firstLine="480"/>
              <w:jc w:val="center"/>
              <w:rPr>
                <w:rFonts w:hint="eastAsia" w:ascii="仿宋" w:hAnsi="仿宋" w:eastAsia="仿宋" w:cs="仿宋"/>
                <w:color w:val="000000" w:themeColor="text1"/>
                <w:sz w:val="24"/>
                <w:rPrChange w:id="67"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pPr>
          </w:p>
        </w:tc>
        <w:tc>
          <w:tcPr>
            <w:tcW w:w="2313" w:type="pct"/>
            <w:shd w:val="clear" w:color="auto" w:fill="auto"/>
            <w:vAlign w:val="center"/>
          </w:tcPr>
          <w:p>
            <w:pPr>
              <w:spacing w:line="240" w:lineRule="auto"/>
              <w:ind w:firstLine="0" w:firstLineChars="0"/>
              <w:jc w:val="center"/>
              <w:rPr>
                <w:rFonts w:hint="eastAsia" w:ascii="仿宋" w:hAnsi="仿宋" w:eastAsia="仿宋" w:cs="仿宋"/>
                <w:color w:val="000000" w:themeColor="text1"/>
                <w:sz w:val="24"/>
                <w:rPrChange w:id="68"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sz w:val="24"/>
                <w:rPrChange w:id="69"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t>温室气体排放量（范围二）</w:t>
            </w:r>
          </w:p>
        </w:tc>
        <w:tc>
          <w:tcPr>
            <w:tcW w:w="1031" w:type="pct"/>
            <w:shd w:val="clear" w:color="auto" w:fill="auto"/>
            <w:vAlign w:val="center"/>
          </w:tcPr>
          <w:p>
            <w:pPr>
              <w:spacing w:line="240" w:lineRule="auto"/>
              <w:ind w:firstLine="0" w:firstLineChars="0"/>
              <w:jc w:val="center"/>
              <w:rPr>
                <w:rFonts w:hint="eastAsia" w:ascii="仿宋" w:hAnsi="仿宋" w:eastAsia="仿宋" w:cs="仿宋"/>
                <w:color w:val="000000" w:themeColor="text1"/>
                <w:sz w:val="24"/>
                <w:rPrChange w:id="70"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sz w:val="24"/>
                <w:rPrChange w:id="71"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t>tCO</w:t>
            </w:r>
            <w:r>
              <w:rPr>
                <w:rFonts w:hint="eastAsia" w:ascii="仿宋" w:hAnsi="仿宋" w:eastAsia="仿宋" w:cs="仿宋"/>
                <w:color w:val="000000" w:themeColor="text1"/>
                <w:sz w:val="24"/>
                <w:vertAlign w:val="subscript"/>
                <w:rPrChange w:id="72" w:author="Administrator" w:date="2026-05-27T17:28:09Z">
                  <w:rPr>
                    <w:rFonts w:hint="default" w:ascii="Times New Roman" w:hAnsi="Times New Roman" w:eastAsia="仿宋" w:cs="Times New Roman"/>
                    <w:color w:val="000000" w:themeColor="text1"/>
                    <w:sz w:val="24"/>
                    <w:vertAlign w:val="subscript"/>
                    <w14:textFill>
                      <w14:solidFill>
                        <w14:schemeClr w14:val="tx1"/>
                      </w14:solidFill>
                    </w14:textFill>
                  </w:rPr>
                </w:rPrChange>
                <w14:textFill>
                  <w14:solidFill>
                    <w14:schemeClr w14:val="tx1"/>
                  </w14:solidFill>
                </w14:textFill>
              </w:rPr>
              <w:t>2</w:t>
            </w:r>
          </w:p>
        </w:tc>
        <w:tc>
          <w:tcPr>
            <w:tcW w:w="816" w:type="pct"/>
            <w:shd w:val="clear" w:color="auto" w:fill="auto"/>
            <w:vAlign w:val="center"/>
          </w:tcPr>
          <w:p>
            <w:pPr>
              <w:pStyle w:val="20"/>
              <w:widowControl/>
              <w:spacing w:beforeAutospacing="0" w:afterAutospacing="0" w:line="240" w:lineRule="auto"/>
              <w:ind w:firstLine="0" w:firstLineChars="0"/>
              <w:jc w:val="center"/>
              <w:rPr>
                <w:rFonts w:hint="eastAsia" w:ascii="仿宋" w:hAnsi="仿宋" w:eastAsia="仿宋" w:cs="仿宋"/>
                <w:b w:val="0"/>
                <w:bCs w:val="0"/>
                <w:color w:val="000000"/>
                <w:kern w:val="0"/>
                <w:sz w:val="24"/>
                <w:szCs w:val="24"/>
                <w:lang w:val="en-US" w:eastAsia="zh-CN" w:bidi="ar"/>
                <w:rPrChange w:id="73" w:author="Administrator" w:date="2026-05-27T17:28:09Z">
                  <w:rPr>
                    <w:rFonts w:hint="default" w:ascii="Times New Roman" w:hAnsi="Times New Roman" w:eastAsia="仿宋" w:cs="Times New Roman"/>
                    <w:b w:val="0"/>
                    <w:bCs w:val="0"/>
                    <w:color w:val="000000"/>
                    <w:kern w:val="0"/>
                    <w:sz w:val="24"/>
                    <w:szCs w:val="24"/>
                    <w:lang w:val="en-US" w:eastAsia="zh-CN" w:bidi="ar"/>
                  </w:rPr>
                </w:rPrChange>
              </w:rPr>
            </w:pPr>
            <w:r>
              <w:rPr>
                <w:rFonts w:hint="eastAsia" w:ascii="仿宋" w:hAnsi="仿宋" w:eastAsia="仿宋" w:cs="仿宋"/>
                <w:b w:val="0"/>
                <w:bCs w:val="0"/>
                <w:color w:val="000000"/>
                <w:kern w:val="0"/>
                <w:sz w:val="24"/>
                <w:szCs w:val="24"/>
                <w:lang w:val="en-US" w:eastAsia="zh-CN" w:bidi="ar"/>
                <w:rPrChange w:id="74" w:author="Administrator" w:date="2026-05-27T17:28:09Z">
                  <w:rPr>
                    <w:rFonts w:hint="eastAsia" w:eastAsia="仿宋" w:cs="Times New Roman"/>
                    <w:b w:val="0"/>
                    <w:bCs w:val="0"/>
                    <w:color w:val="000000"/>
                    <w:kern w:val="0"/>
                    <w:sz w:val="24"/>
                    <w:szCs w:val="24"/>
                    <w:lang w:val="en-US" w:eastAsia="zh-CN" w:bidi="ar"/>
                  </w:rPr>
                </w:rPrChange>
              </w:rPr>
              <w:t>180.05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pct"/>
            <w:vMerge w:val="continue"/>
            <w:shd w:val="clear" w:color="auto" w:fill="auto"/>
            <w:vAlign w:val="center"/>
          </w:tcPr>
          <w:p>
            <w:pPr>
              <w:spacing w:line="240" w:lineRule="auto"/>
              <w:ind w:firstLine="480"/>
              <w:jc w:val="center"/>
              <w:rPr>
                <w:rFonts w:hint="eastAsia" w:ascii="仿宋" w:hAnsi="仿宋" w:eastAsia="仿宋" w:cs="仿宋"/>
                <w:color w:val="000000" w:themeColor="text1"/>
                <w:sz w:val="24"/>
                <w:rPrChange w:id="75"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pPr>
          </w:p>
        </w:tc>
        <w:tc>
          <w:tcPr>
            <w:tcW w:w="2313" w:type="pct"/>
            <w:shd w:val="clear" w:color="auto" w:fill="auto"/>
            <w:vAlign w:val="center"/>
          </w:tcPr>
          <w:p>
            <w:pPr>
              <w:spacing w:line="240" w:lineRule="auto"/>
              <w:ind w:firstLine="0" w:firstLineChars="0"/>
              <w:jc w:val="center"/>
              <w:rPr>
                <w:rFonts w:hint="eastAsia" w:ascii="仿宋" w:hAnsi="仿宋" w:eastAsia="仿宋" w:cs="仿宋"/>
                <w:color w:val="000000" w:themeColor="text1"/>
                <w:sz w:val="24"/>
                <w:rPrChange w:id="76"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sz w:val="24"/>
                <w:rPrChange w:id="77"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t>温室气体排放量（范围三）</w:t>
            </w:r>
          </w:p>
        </w:tc>
        <w:tc>
          <w:tcPr>
            <w:tcW w:w="1031" w:type="pct"/>
            <w:shd w:val="clear" w:color="auto" w:fill="auto"/>
            <w:vAlign w:val="center"/>
          </w:tcPr>
          <w:p>
            <w:pPr>
              <w:spacing w:line="240" w:lineRule="auto"/>
              <w:ind w:firstLine="0" w:firstLineChars="0"/>
              <w:jc w:val="center"/>
              <w:rPr>
                <w:rFonts w:hint="eastAsia" w:ascii="仿宋" w:hAnsi="仿宋" w:eastAsia="仿宋" w:cs="仿宋"/>
                <w:color w:val="000000" w:themeColor="text1"/>
                <w:sz w:val="24"/>
                <w:rPrChange w:id="78"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sz w:val="24"/>
                <w:rPrChange w:id="79"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t>tCO</w:t>
            </w:r>
            <w:r>
              <w:rPr>
                <w:rFonts w:hint="eastAsia" w:ascii="仿宋" w:hAnsi="仿宋" w:eastAsia="仿宋" w:cs="仿宋"/>
                <w:color w:val="000000" w:themeColor="text1"/>
                <w:sz w:val="24"/>
                <w:vertAlign w:val="subscript"/>
                <w:rPrChange w:id="80" w:author="Administrator" w:date="2026-05-27T17:28:09Z">
                  <w:rPr>
                    <w:rFonts w:hint="default" w:ascii="Times New Roman" w:hAnsi="Times New Roman" w:eastAsia="仿宋" w:cs="Times New Roman"/>
                    <w:color w:val="000000" w:themeColor="text1"/>
                    <w:sz w:val="24"/>
                    <w:vertAlign w:val="subscript"/>
                    <w14:textFill>
                      <w14:solidFill>
                        <w14:schemeClr w14:val="tx1"/>
                      </w14:solidFill>
                    </w14:textFill>
                  </w:rPr>
                </w:rPrChange>
                <w14:textFill>
                  <w14:solidFill>
                    <w14:schemeClr w14:val="tx1"/>
                  </w14:solidFill>
                </w14:textFill>
              </w:rPr>
              <w:t>2</w:t>
            </w:r>
          </w:p>
        </w:tc>
        <w:tc>
          <w:tcPr>
            <w:tcW w:w="816" w:type="pct"/>
            <w:shd w:val="clear" w:color="auto" w:fill="auto"/>
            <w:vAlign w:val="center"/>
          </w:tcPr>
          <w:p>
            <w:pPr>
              <w:pStyle w:val="20"/>
              <w:widowControl/>
              <w:spacing w:beforeAutospacing="0" w:afterAutospacing="0" w:line="240" w:lineRule="auto"/>
              <w:ind w:firstLine="0" w:firstLineChars="0"/>
              <w:jc w:val="center"/>
              <w:rPr>
                <w:rFonts w:hint="eastAsia" w:ascii="仿宋" w:hAnsi="仿宋" w:eastAsia="仿宋" w:cs="仿宋"/>
                <w:b w:val="0"/>
                <w:bCs w:val="0"/>
                <w:color w:val="000000"/>
                <w:kern w:val="0"/>
                <w:sz w:val="24"/>
                <w:szCs w:val="24"/>
                <w:lang w:val="en-US" w:eastAsia="zh-CN" w:bidi="ar"/>
                <w:rPrChange w:id="81" w:author="Administrator" w:date="2026-05-27T17:28:09Z">
                  <w:rPr>
                    <w:rFonts w:hint="default" w:ascii="Times New Roman" w:hAnsi="Times New Roman" w:eastAsia="仿宋" w:cs="Times New Roman"/>
                    <w:b w:val="0"/>
                    <w:bCs w:val="0"/>
                    <w:color w:val="000000"/>
                    <w:kern w:val="0"/>
                    <w:sz w:val="24"/>
                    <w:szCs w:val="24"/>
                    <w:lang w:val="en-US" w:eastAsia="zh-CN" w:bidi="ar"/>
                  </w:rPr>
                </w:rPrChange>
              </w:rPr>
            </w:pPr>
            <w:r>
              <w:rPr>
                <w:rFonts w:hint="eastAsia" w:ascii="仿宋" w:hAnsi="仿宋" w:eastAsia="仿宋" w:cs="仿宋"/>
                <w:b w:val="0"/>
                <w:bCs w:val="0"/>
                <w:color w:val="000000"/>
                <w:kern w:val="0"/>
                <w:sz w:val="24"/>
                <w:szCs w:val="24"/>
                <w:lang w:val="en-US" w:eastAsia="zh-CN" w:bidi="ar"/>
                <w:rPrChange w:id="82" w:author="Administrator" w:date="2026-05-27T17:28:09Z">
                  <w:rPr>
                    <w:rFonts w:hint="eastAsia" w:eastAsia="仿宋" w:cs="Times New Roman"/>
                    <w:b w:val="0"/>
                    <w:bCs w:val="0"/>
                    <w:color w:val="000000"/>
                    <w:kern w:val="0"/>
                    <w:sz w:val="24"/>
                    <w:szCs w:val="24"/>
                    <w:lang w:val="en-US" w:eastAsia="zh-CN" w:bidi="ar"/>
                  </w:rPr>
                </w:rPrChange>
              </w:rPr>
              <w:t>12.46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pct"/>
            <w:vMerge w:val="continue"/>
            <w:shd w:val="clear" w:color="auto" w:fill="auto"/>
            <w:vAlign w:val="center"/>
          </w:tcPr>
          <w:p>
            <w:pPr>
              <w:spacing w:line="240" w:lineRule="auto"/>
              <w:ind w:firstLine="480"/>
              <w:jc w:val="center"/>
              <w:rPr>
                <w:rFonts w:hint="eastAsia" w:ascii="仿宋" w:hAnsi="仿宋" w:eastAsia="仿宋" w:cs="仿宋"/>
                <w:color w:val="000000" w:themeColor="text1"/>
                <w:sz w:val="24"/>
                <w:rPrChange w:id="83"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pPr>
          </w:p>
        </w:tc>
        <w:tc>
          <w:tcPr>
            <w:tcW w:w="2313" w:type="pct"/>
            <w:shd w:val="clear" w:color="auto" w:fill="auto"/>
            <w:vAlign w:val="center"/>
          </w:tcPr>
          <w:p>
            <w:pPr>
              <w:spacing w:line="240" w:lineRule="auto"/>
              <w:ind w:firstLine="0" w:firstLineChars="0"/>
              <w:jc w:val="center"/>
              <w:rPr>
                <w:rFonts w:hint="eastAsia" w:ascii="仿宋" w:hAnsi="仿宋" w:eastAsia="仿宋" w:cs="仿宋"/>
                <w:color w:val="000000" w:themeColor="text1"/>
                <w:sz w:val="24"/>
                <w:rPrChange w:id="84"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sz w:val="24"/>
                <w:rPrChange w:id="85"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t>温室气体排放量（范围1+2+3）</w:t>
            </w:r>
          </w:p>
        </w:tc>
        <w:tc>
          <w:tcPr>
            <w:tcW w:w="1031" w:type="pct"/>
            <w:shd w:val="clear" w:color="auto" w:fill="auto"/>
            <w:vAlign w:val="center"/>
          </w:tcPr>
          <w:p>
            <w:pPr>
              <w:spacing w:line="240" w:lineRule="auto"/>
              <w:ind w:firstLine="0" w:firstLineChars="0"/>
              <w:jc w:val="center"/>
              <w:rPr>
                <w:rFonts w:hint="eastAsia" w:ascii="仿宋" w:hAnsi="仿宋" w:eastAsia="仿宋" w:cs="仿宋"/>
                <w:color w:val="000000" w:themeColor="text1"/>
                <w:sz w:val="24"/>
                <w:rPrChange w:id="86"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sz w:val="24"/>
                <w:rPrChange w:id="87" w:author="Administrator" w:date="2026-05-27T17:28:09Z">
                  <w:rPr>
                    <w:rFonts w:hint="default" w:ascii="Times New Roman" w:hAnsi="Times New Roman" w:eastAsia="仿宋" w:cs="Times New Roman"/>
                    <w:color w:val="000000" w:themeColor="text1"/>
                    <w:sz w:val="24"/>
                    <w14:textFill>
                      <w14:solidFill>
                        <w14:schemeClr w14:val="tx1"/>
                      </w14:solidFill>
                    </w14:textFill>
                  </w:rPr>
                </w:rPrChange>
                <w14:textFill>
                  <w14:solidFill>
                    <w14:schemeClr w14:val="tx1"/>
                  </w14:solidFill>
                </w14:textFill>
              </w:rPr>
              <w:t>tCO</w:t>
            </w:r>
            <w:r>
              <w:rPr>
                <w:rFonts w:hint="eastAsia" w:ascii="仿宋" w:hAnsi="仿宋" w:eastAsia="仿宋" w:cs="仿宋"/>
                <w:color w:val="000000" w:themeColor="text1"/>
                <w:sz w:val="24"/>
                <w:vertAlign w:val="subscript"/>
                <w:rPrChange w:id="88" w:author="Administrator" w:date="2026-05-27T17:28:09Z">
                  <w:rPr>
                    <w:rFonts w:hint="default" w:ascii="Times New Roman" w:hAnsi="Times New Roman" w:eastAsia="仿宋" w:cs="Times New Roman"/>
                    <w:color w:val="000000" w:themeColor="text1"/>
                    <w:sz w:val="24"/>
                    <w:vertAlign w:val="subscript"/>
                    <w14:textFill>
                      <w14:solidFill>
                        <w14:schemeClr w14:val="tx1"/>
                      </w14:solidFill>
                    </w14:textFill>
                  </w:rPr>
                </w:rPrChange>
                <w14:textFill>
                  <w14:solidFill>
                    <w14:schemeClr w14:val="tx1"/>
                  </w14:solidFill>
                </w14:textFill>
              </w:rPr>
              <w:t>2</w:t>
            </w:r>
          </w:p>
        </w:tc>
        <w:tc>
          <w:tcPr>
            <w:tcW w:w="816" w:type="pct"/>
            <w:shd w:val="clear" w:color="auto" w:fill="auto"/>
            <w:vAlign w:val="center"/>
          </w:tcPr>
          <w:p>
            <w:pPr>
              <w:pStyle w:val="20"/>
              <w:widowControl/>
              <w:spacing w:beforeAutospacing="0" w:afterAutospacing="0" w:line="240" w:lineRule="auto"/>
              <w:ind w:firstLine="0" w:firstLineChars="0"/>
              <w:jc w:val="center"/>
              <w:rPr>
                <w:rFonts w:hint="eastAsia" w:ascii="仿宋" w:hAnsi="仿宋" w:eastAsia="仿宋" w:cs="仿宋"/>
                <w:b w:val="0"/>
                <w:bCs w:val="0"/>
                <w:color w:val="000000"/>
                <w:kern w:val="0"/>
                <w:sz w:val="24"/>
                <w:lang w:val="en-US" w:eastAsia="zh-CN" w:bidi="ar"/>
                <w:rPrChange w:id="89" w:author="Administrator" w:date="2026-05-27T17:28:09Z">
                  <w:rPr>
                    <w:rFonts w:hint="default" w:ascii="Times New Roman" w:hAnsi="Times New Roman" w:eastAsia="仿宋" w:cs="Times New Roman"/>
                    <w:b w:val="0"/>
                    <w:bCs w:val="0"/>
                    <w:color w:val="000000"/>
                    <w:kern w:val="0"/>
                    <w:sz w:val="24"/>
                    <w:lang w:val="en-US" w:eastAsia="zh-CN" w:bidi="ar"/>
                  </w:rPr>
                </w:rPrChange>
              </w:rPr>
            </w:pPr>
            <w:r>
              <w:rPr>
                <w:rFonts w:hint="eastAsia" w:ascii="仿宋" w:hAnsi="仿宋" w:eastAsia="仿宋" w:cs="仿宋"/>
                <w:b w:val="0"/>
                <w:bCs w:val="0"/>
                <w:color w:val="000000"/>
                <w:kern w:val="0"/>
                <w:sz w:val="24"/>
                <w:lang w:val="en-US" w:eastAsia="zh-CN" w:bidi="ar"/>
                <w:rPrChange w:id="90" w:author="Administrator" w:date="2026-05-27T17:28:09Z">
                  <w:rPr>
                    <w:rFonts w:hint="eastAsia" w:eastAsia="仿宋" w:cs="Times New Roman"/>
                    <w:b w:val="0"/>
                    <w:bCs w:val="0"/>
                    <w:color w:val="000000"/>
                    <w:kern w:val="0"/>
                    <w:sz w:val="24"/>
                    <w:lang w:val="en-US" w:eastAsia="zh-CN" w:bidi="ar"/>
                  </w:rPr>
                </w:rPrChange>
              </w:rPr>
              <w:t>204.55</w:t>
            </w:r>
          </w:p>
        </w:tc>
      </w:tr>
    </w:tbl>
    <w:p>
      <w:pPr>
        <w:ind w:firstLine="0" w:firstLineChars="0"/>
        <w:rPr>
          <w:rFonts w:ascii="仿宋" w:hAnsi="仿宋" w:eastAsia="仿宋" w:cs="仿宋"/>
          <w:bCs/>
          <w:szCs w:val="28"/>
        </w:rPr>
      </w:pPr>
    </w:p>
    <w:p>
      <w:pPr>
        <w:ind w:firstLine="560"/>
        <w:rPr>
          <w:rFonts w:hint="eastAsia" w:ascii="仿宋" w:hAnsi="仿宋" w:eastAsia="仿宋" w:cs="仿宋"/>
        </w:rPr>
      </w:pPr>
      <w:r>
        <w:rPr>
          <w:rFonts w:hint="eastAsia" w:ascii="仿宋" w:hAnsi="仿宋" w:eastAsia="仿宋" w:cs="仿宋"/>
          <w:b/>
          <w:bCs/>
          <w:szCs w:val="28"/>
        </w:rPr>
        <w:t xml:space="preserve"> </w:t>
      </w:r>
      <w:r>
        <w:rPr>
          <w:rFonts w:hint="eastAsia" w:ascii="仿宋" w:hAnsi="仿宋" w:eastAsia="仿宋" w:cs="仿宋"/>
        </w:rPr>
        <w:br w:type="page"/>
      </w:r>
    </w:p>
    <w:p>
      <w:pPr>
        <w:pStyle w:val="2"/>
        <w:outlineLvl w:val="1"/>
        <w:rPr>
          <w:rFonts w:hint="eastAsia" w:ascii="仿宋" w:hAnsi="仿宋" w:eastAsia="仿宋" w:cs="仿宋"/>
        </w:rPr>
      </w:pPr>
      <w:bookmarkStart w:id="81" w:name="_Toc3939"/>
      <w:bookmarkStart w:id="82" w:name="_Toc27797"/>
      <w:r>
        <w:rPr>
          <w:rFonts w:hint="eastAsia" w:ascii="仿宋" w:hAnsi="仿宋" w:eastAsia="仿宋" w:cs="仿宋"/>
        </w:rPr>
        <w:t>三、</w:t>
      </w:r>
      <w:r>
        <w:rPr>
          <w:rFonts w:hint="eastAsia" w:ascii="仿宋" w:hAnsi="仿宋" w:eastAsia="仿宋" w:cs="仿宋"/>
          <w:lang w:val="en-US" w:eastAsia="zh-CN"/>
        </w:rPr>
        <w:t>可持续发展</w:t>
      </w:r>
      <w:r>
        <w:rPr>
          <w:rFonts w:hint="eastAsia" w:ascii="仿宋" w:hAnsi="仿宋" w:eastAsia="仿宋" w:cs="仿宋"/>
        </w:rPr>
        <w:t>相关治理结构</w:t>
      </w:r>
      <w:bookmarkEnd w:id="81"/>
      <w:bookmarkEnd w:id="82"/>
    </w:p>
    <w:p>
      <w:pPr>
        <w:kinsoku w:val="0"/>
        <w:autoSpaceDE w:val="0"/>
        <w:autoSpaceDN w:val="0"/>
        <w:adjustRightInd w:val="0"/>
        <w:snapToGrid w:val="0"/>
        <w:spacing w:line="560" w:lineRule="exact"/>
        <w:ind w:firstLine="560"/>
        <w:jc w:val="left"/>
        <w:textAlignment w:val="baseline"/>
        <w:rPr>
          <w:rFonts w:ascii="仿宋" w:hAnsi="仿宋" w:eastAsia="仿宋" w:cs="仿宋"/>
          <w:szCs w:val="28"/>
        </w:rPr>
      </w:pPr>
      <w:r>
        <w:rPr>
          <w:rFonts w:hint="eastAsia" w:ascii="仿宋" w:hAnsi="仿宋" w:eastAsia="仿宋" w:cs="仿宋"/>
          <w:szCs w:val="28"/>
        </w:rPr>
        <w:t>股东大会为本行的最高权力机构，下设董事会和经营层。其中董事会设董事长一人，为本行的法人代表；</w:t>
      </w:r>
      <w:r>
        <w:rPr>
          <w:rFonts w:hint="eastAsia" w:ascii="仿宋" w:hAnsi="仿宋" w:eastAsia="仿宋" w:cs="仿宋"/>
          <w:szCs w:val="28"/>
          <w:lang w:val="en-US" w:eastAsia="zh-CN"/>
        </w:rPr>
        <w:t>董事会下设7个专业委员会，负责本行可持续发展相关议题。</w:t>
      </w:r>
      <w:r>
        <w:rPr>
          <w:rFonts w:hint="eastAsia" w:ascii="仿宋" w:hAnsi="仿宋" w:eastAsia="仿宋" w:cs="仿宋"/>
          <w:szCs w:val="28"/>
        </w:rPr>
        <w:t>经营层下设营业部等</w:t>
      </w:r>
      <w:r>
        <w:rPr>
          <w:rFonts w:hint="eastAsia" w:ascii="仿宋" w:hAnsi="仿宋" w:eastAsia="仿宋" w:cs="仿宋"/>
          <w:szCs w:val="28"/>
          <w:lang w:val="en-US" w:eastAsia="zh-CN"/>
        </w:rPr>
        <w:t>5</w:t>
      </w:r>
      <w:r>
        <w:rPr>
          <w:rFonts w:hint="eastAsia" w:ascii="仿宋" w:hAnsi="仿宋" w:eastAsia="仿宋" w:cs="仿宋"/>
          <w:szCs w:val="28"/>
        </w:rPr>
        <w:t>个部门以及各分支机构。本行组织架构图如图1。</w:t>
      </w:r>
    </w:p>
    <w:p>
      <w:pPr>
        <w:ind w:firstLine="560"/>
        <w:rPr>
          <w:rFonts w:hint="eastAsia" w:ascii="仿宋" w:hAnsi="仿宋" w:eastAsia="仿宋" w:cs="仿宋"/>
          <w:color w:val="FF0000"/>
          <w:szCs w:val="28"/>
          <w:shd w:val="clear" w:color="auto" w:fill="FFFFFF"/>
        </w:rPr>
      </w:pPr>
    </w:p>
    <w:p>
      <w:pPr>
        <w:ind w:firstLine="560"/>
        <w:jc w:val="center"/>
        <w:rPr>
          <w:rFonts w:hint="eastAsia" w:ascii="仿宋" w:hAnsi="仿宋" w:eastAsia="仿宋" w:cs="仿宋"/>
          <w:color w:val="FF0000"/>
          <w:szCs w:val="28"/>
          <w:shd w:val="clear" w:color="auto" w:fill="FFFFFF"/>
        </w:rPr>
      </w:pPr>
    </w:p>
    <w:p>
      <w:pPr>
        <w:pStyle w:val="6"/>
        <w:ind w:left="280" w:firstLine="480"/>
        <w:jc w:val="center"/>
        <w:rPr>
          <w:rFonts w:hint="eastAsia" w:ascii="仿宋" w:hAnsi="仿宋" w:eastAsia="仿宋" w:cs="仿宋"/>
          <w:sz w:val="24"/>
          <w:szCs w:val="22"/>
        </w:rPr>
      </w:pPr>
      <w:r>
        <w:rPr>
          <w:rFonts w:hint="eastAsia" w:ascii="仿宋" w:hAnsi="仿宋" w:eastAsia="仿宋" w:cs="仿宋"/>
        </w:rPr>
        <w:drawing>
          <wp:inline distT="0" distB="0" distL="114300" distR="114300">
            <wp:extent cx="4015740" cy="3314700"/>
            <wp:effectExtent l="0" t="0" r="3810" b="0"/>
            <wp:docPr id="7" name="图片 7" descr="45ab54835daeed78052a481f0e37eb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5ab54835daeed78052a481f0e37eb61"/>
                    <pic:cNvPicPr>
                      <a:picLocks noChangeAspect="1"/>
                    </pic:cNvPicPr>
                  </pic:nvPicPr>
                  <pic:blipFill>
                    <a:blip r:embed="rId17"/>
                    <a:stretch>
                      <a:fillRect/>
                    </a:stretch>
                  </pic:blipFill>
                  <pic:spPr>
                    <a:xfrm>
                      <a:off x="0" y="0"/>
                      <a:ext cx="4015740" cy="3314700"/>
                    </a:xfrm>
                    <a:prstGeom prst="rect">
                      <a:avLst/>
                    </a:prstGeom>
                  </pic:spPr>
                </pic:pic>
              </a:graphicData>
            </a:graphic>
          </wp:inline>
        </w:drawing>
      </w:r>
    </w:p>
    <w:p>
      <w:pPr>
        <w:pStyle w:val="6"/>
        <w:ind w:left="280" w:firstLine="480"/>
        <w:jc w:val="center"/>
        <w:rPr>
          <w:rFonts w:hint="eastAsia" w:ascii="仿宋" w:hAnsi="仿宋" w:eastAsia="仿宋" w:cs="仿宋"/>
          <w:sz w:val="24"/>
          <w:szCs w:val="22"/>
        </w:rPr>
      </w:pPr>
    </w:p>
    <w:p>
      <w:pPr>
        <w:pStyle w:val="6"/>
        <w:ind w:left="280" w:firstLine="480"/>
        <w:jc w:val="center"/>
        <w:rPr>
          <w:rFonts w:hint="eastAsia" w:ascii="仿宋" w:hAnsi="仿宋" w:eastAsia="仿宋" w:cs="仿宋"/>
          <w:sz w:val="24"/>
          <w:szCs w:val="22"/>
        </w:rPr>
      </w:pPr>
    </w:p>
    <w:p>
      <w:pPr>
        <w:pStyle w:val="6"/>
        <w:ind w:left="280" w:firstLine="480"/>
        <w:jc w:val="center"/>
        <w:rPr>
          <w:rFonts w:hint="eastAsia" w:ascii="仿宋" w:hAnsi="仿宋" w:eastAsia="仿宋" w:cs="仿宋"/>
          <w:sz w:val="24"/>
          <w:szCs w:val="22"/>
        </w:rPr>
      </w:pPr>
      <w:r>
        <w:rPr>
          <w:rFonts w:hint="eastAsia" w:ascii="仿宋" w:hAnsi="仿宋" w:eastAsia="仿宋" w:cs="仿宋"/>
          <w:sz w:val="24"/>
          <w:szCs w:val="22"/>
        </w:rPr>
        <w:t>图1.组织架构图</w:t>
      </w:r>
    </w:p>
    <w:p>
      <w:pPr>
        <w:pStyle w:val="4"/>
        <w:ind w:left="280"/>
        <w:rPr>
          <w:rFonts w:hint="eastAsia" w:ascii="仿宋" w:hAnsi="仿宋" w:eastAsia="仿宋" w:cs="仿宋"/>
        </w:rPr>
      </w:pPr>
      <w:bookmarkStart w:id="83" w:name="_Toc6263"/>
      <w:bookmarkStart w:id="84" w:name="_Toc22025"/>
      <w:bookmarkStart w:id="85" w:name="_Toc8332"/>
      <w:r>
        <w:rPr>
          <w:rFonts w:hint="eastAsia" w:ascii="仿宋" w:hAnsi="仿宋" w:eastAsia="仿宋" w:cs="仿宋"/>
        </w:rPr>
        <w:t>3.1.董事会层面</w:t>
      </w:r>
      <w:bookmarkEnd w:id="83"/>
      <w:bookmarkEnd w:id="84"/>
      <w:bookmarkEnd w:id="85"/>
    </w:p>
    <w:p>
      <w:pPr>
        <w:numPr>
          <w:ilvl w:val="0"/>
          <w:numId w:val="0"/>
        </w:numPr>
        <w:spacing w:line="360" w:lineRule="auto"/>
        <w:ind w:firstLine="560" w:firstLineChars="200"/>
        <w:rPr>
          <w:rFonts w:hint="eastAsia" w:ascii="仿宋" w:hAnsi="仿宋" w:eastAsia="仿宋" w:cs="仿宋"/>
          <w:bCs w:val="0"/>
          <w:color w:val="auto"/>
          <w:sz w:val="28"/>
          <w:szCs w:val="28"/>
        </w:rPr>
      </w:pPr>
      <w:r>
        <w:rPr>
          <w:rFonts w:hint="eastAsia" w:ascii="仿宋" w:hAnsi="仿宋" w:eastAsia="仿宋" w:cs="仿宋"/>
          <w:bCs w:val="0"/>
          <w:color w:val="auto"/>
          <w:sz w:val="28"/>
          <w:szCs w:val="28"/>
          <w:lang w:val="en-US" w:eastAsia="zh-CN"/>
        </w:rPr>
        <w:t>董事会负责制定绿色信贷发展战略，是全行绿色信贷工作的最高决策机构。主要职责包括：推行低碳、环保、节约等绿色信贷理念，建立可持续发展模式；审批经营管理层指定的绿色信贷目标，监督、评估全行绿色信贷发展战略执行情况；审议经营管理层绿色信贷工作报告。2025年内，本行已将绿色金融相关要求纳入信贷风险管理和授信后检查等制度体系，由董事会批准实施。</w:t>
      </w:r>
    </w:p>
    <w:p>
      <w:pPr>
        <w:pStyle w:val="4"/>
        <w:keepNext w:val="0"/>
        <w:keepLines w:val="0"/>
        <w:widowControl/>
        <w:bidi w:val="0"/>
        <w:ind w:left="280" w:firstLineChars="0"/>
        <w:jc w:val="left"/>
        <w:outlineLvl w:val="9"/>
        <w:rPr>
          <w:rFonts w:hint="eastAsia" w:ascii="仿宋" w:hAnsi="仿宋" w:eastAsia="仿宋" w:cs="仿宋"/>
          <w:b/>
          <w:bCs/>
          <w:kern w:val="2"/>
          <w:sz w:val="30"/>
          <w:szCs w:val="30"/>
          <w:lang w:val="en-US" w:eastAsia="zh-CN" w:bidi="ar-SA"/>
        </w:rPr>
      </w:pPr>
      <w:bookmarkStart w:id="86" w:name="_Toc31780"/>
      <w:bookmarkStart w:id="87" w:name="_Toc23786"/>
      <w:r>
        <w:rPr>
          <w:rFonts w:hint="eastAsia" w:ascii="仿宋" w:hAnsi="仿宋" w:eastAsia="仿宋" w:cs="仿宋"/>
          <w:b/>
          <w:bCs/>
          <w:kern w:val="2"/>
          <w:sz w:val="30"/>
          <w:szCs w:val="30"/>
          <w:lang w:val="en-US" w:eastAsia="zh-CN" w:bidi="ar-SA"/>
        </w:rPr>
        <w:t>3.2高管层层面</w:t>
      </w:r>
      <w:bookmarkEnd w:id="86"/>
      <w:bookmarkEnd w:id="87"/>
    </w:p>
    <w:p>
      <w:pPr>
        <w:numPr>
          <w:ilvl w:val="0"/>
          <w:numId w:val="0"/>
        </w:numPr>
        <w:spacing w:line="360" w:lineRule="auto"/>
        <w:ind w:firstLine="560" w:firstLineChars="200"/>
        <w:rPr>
          <w:rFonts w:hint="eastAsia" w:ascii="仿宋" w:hAnsi="仿宋" w:eastAsia="仿宋" w:cs="仿宋"/>
          <w:bCs w:val="0"/>
          <w:color w:val="auto"/>
          <w:sz w:val="28"/>
          <w:szCs w:val="28"/>
          <w:lang w:val="en-US" w:eastAsia="zh-CN"/>
        </w:rPr>
      </w:pPr>
      <w:r>
        <w:rPr>
          <w:rFonts w:hint="eastAsia" w:ascii="仿宋" w:hAnsi="仿宋" w:eastAsia="仿宋" w:cs="仿宋"/>
          <w:bCs w:val="0"/>
          <w:color w:val="auto"/>
          <w:sz w:val="28"/>
          <w:szCs w:val="28"/>
          <w:lang w:val="en-US" w:eastAsia="zh-CN"/>
        </w:rPr>
        <w:t>高管层负责执行经董事会批准的绿色信贷战略和总体政策。主要职责包括：制定绿色信贷战略和绿色信贷目标；建立绿色信贷管理机制和流程，明确各部门职责和权限。开展绿色信贷内控检查和考核评价；向董事会报告绿色信贷执行情况报告，并及时向机构报送相关情况。</w:t>
      </w:r>
    </w:p>
    <w:p>
      <w:pPr>
        <w:pStyle w:val="4"/>
        <w:keepNext w:val="0"/>
        <w:keepLines w:val="0"/>
        <w:widowControl/>
        <w:bidi w:val="0"/>
        <w:ind w:left="280" w:firstLineChars="0"/>
        <w:jc w:val="left"/>
        <w:outlineLvl w:val="9"/>
        <w:rPr>
          <w:rFonts w:hint="eastAsia" w:ascii="仿宋" w:hAnsi="仿宋" w:eastAsia="仿宋" w:cs="仿宋"/>
          <w:b/>
          <w:bCs/>
          <w:kern w:val="2"/>
          <w:sz w:val="30"/>
          <w:szCs w:val="30"/>
          <w:lang w:val="en-US" w:eastAsia="zh-CN" w:bidi="ar-SA"/>
        </w:rPr>
      </w:pPr>
      <w:bookmarkStart w:id="88" w:name="_Toc21780"/>
      <w:bookmarkStart w:id="89" w:name="_Toc23592"/>
      <w:r>
        <w:rPr>
          <w:rFonts w:hint="eastAsia" w:ascii="仿宋" w:hAnsi="仿宋" w:eastAsia="仿宋" w:cs="仿宋"/>
          <w:b/>
          <w:bCs/>
          <w:kern w:val="2"/>
          <w:sz w:val="30"/>
          <w:szCs w:val="30"/>
          <w:lang w:val="en-US" w:eastAsia="zh-CN" w:bidi="ar-SA"/>
        </w:rPr>
        <w:t>3.3专业部门层面</w:t>
      </w:r>
      <w:bookmarkEnd w:id="88"/>
      <w:bookmarkEnd w:id="89"/>
      <w:r>
        <w:rPr>
          <w:rFonts w:hint="eastAsia" w:ascii="仿宋" w:hAnsi="仿宋" w:eastAsia="仿宋" w:cs="仿宋"/>
          <w:b/>
          <w:bCs/>
          <w:kern w:val="2"/>
          <w:sz w:val="30"/>
          <w:szCs w:val="30"/>
          <w:lang w:val="en-US" w:eastAsia="zh-CN" w:bidi="ar-SA"/>
        </w:rPr>
        <w:t xml:space="preserve"> </w:t>
      </w:r>
    </w:p>
    <w:p>
      <w:pPr>
        <w:kinsoku w:val="0"/>
        <w:autoSpaceDE w:val="0"/>
        <w:autoSpaceDN w:val="0"/>
        <w:adjustRightInd w:val="0"/>
        <w:snapToGrid w:val="0"/>
        <w:spacing w:line="560" w:lineRule="exact"/>
        <w:ind w:firstLine="604"/>
        <w:textAlignment w:val="baseline"/>
        <w:rPr>
          <w:rFonts w:ascii="仿宋" w:hAnsi="仿宋" w:eastAsia="仿宋" w:cs="仿宋"/>
          <w:spacing w:val="11"/>
          <w:szCs w:val="28"/>
        </w:rPr>
      </w:pPr>
      <w:r>
        <w:rPr>
          <w:rFonts w:ascii="仿宋" w:hAnsi="仿宋" w:eastAsia="仿宋" w:cs="仿宋"/>
          <w:spacing w:val="11"/>
          <w:szCs w:val="28"/>
        </w:rPr>
        <w:t>与</w:t>
      </w:r>
      <w:r>
        <w:rPr>
          <w:rFonts w:hint="eastAsia" w:ascii="仿宋" w:hAnsi="仿宋" w:eastAsia="仿宋" w:cs="仿宋"/>
          <w:spacing w:val="11"/>
          <w:szCs w:val="28"/>
          <w:lang w:val="en-US" w:eastAsia="zh-CN"/>
        </w:rPr>
        <w:t>可持续发展、</w:t>
      </w:r>
      <w:r>
        <w:rPr>
          <w:rFonts w:ascii="仿宋" w:hAnsi="仿宋" w:eastAsia="仿宋" w:cs="仿宋"/>
          <w:spacing w:val="11"/>
          <w:szCs w:val="28"/>
        </w:rPr>
        <w:t>绿色金融相关的部门主要涉及业务</w:t>
      </w:r>
      <w:r>
        <w:rPr>
          <w:rFonts w:hint="eastAsia" w:ascii="仿宋" w:hAnsi="仿宋" w:eastAsia="仿宋" w:cs="仿宋"/>
          <w:spacing w:val="11"/>
          <w:szCs w:val="28"/>
          <w:lang w:val="en-US" w:eastAsia="zh-CN"/>
        </w:rPr>
        <w:t>发展</w:t>
      </w:r>
      <w:r>
        <w:rPr>
          <w:rFonts w:ascii="仿宋" w:hAnsi="仿宋" w:eastAsia="仿宋" w:cs="仿宋"/>
          <w:spacing w:val="11"/>
          <w:szCs w:val="28"/>
        </w:rPr>
        <w:t>部、</w:t>
      </w:r>
      <w:r>
        <w:rPr>
          <w:rFonts w:hint="eastAsia" w:ascii="仿宋" w:hAnsi="仿宋" w:eastAsia="仿宋" w:cs="仿宋"/>
          <w:spacing w:val="11"/>
          <w:szCs w:val="28"/>
          <w:lang w:val="en-US" w:eastAsia="zh-CN"/>
        </w:rPr>
        <w:t>财务会计部</w:t>
      </w:r>
      <w:r>
        <w:rPr>
          <w:rFonts w:hint="eastAsia" w:ascii="仿宋" w:hAnsi="仿宋" w:eastAsia="仿宋" w:cs="仿宋"/>
          <w:spacing w:val="11"/>
          <w:szCs w:val="28"/>
          <w:lang w:eastAsia="zh-CN"/>
        </w:rPr>
        <w:t>、</w:t>
      </w:r>
      <w:r>
        <w:rPr>
          <w:rFonts w:hint="eastAsia" w:ascii="仿宋" w:hAnsi="仿宋" w:eastAsia="仿宋" w:cs="仿宋"/>
          <w:spacing w:val="11"/>
          <w:szCs w:val="28"/>
          <w:lang w:val="en-US" w:eastAsia="zh-CN"/>
        </w:rPr>
        <w:t>风险</w:t>
      </w:r>
      <w:r>
        <w:rPr>
          <w:rFonts w:ascii="仿宋" w:hAnsi="仿宋" w:eastAsia="仿宋" w:cs="仿宋"/>
          <w:spacing w:val="11"/>
          <w:szCs w:val="28"/>
        </w:rPr>
        <w:t>部</w:t>
      </w:r>
      <w:r>
        <w:rPr>
          <w:rFonts w:hint="eastAsia" w:ascii="仿宋" w:hAnsi="仿宋" w:eastAsia="仿宋" w:cs="仿宋"/>
          <w:spacing w:val="11"/>
          <w:szCs w:val="28"/>
          <w:lang w:val="en-US" w:eastAsia="zh-CN"/>
        </w:rPr>
        <w:t>和党群及行政综合部、营业部等</w:t>
      </w:r>
      <w:r>
        <w:rPr>
          <w:rFonts w:ascii="仿宋" w:hAnsi="仿宋" w:eastAsia="仿宋" w:cs="仿宋"/>
          <w:spacing w:val="11"/>
          <w:szCs w:val="28"/>
        </w:rPr>
        <w:t>。其相关部门职责如下：</w:t>
      </w:r>
    </w:p>
    <w:p>
      <w:pPr>
        <w:kinsoku w:val="0"/>
        <w:autoSpaceDE w:val="0"/>
        <w:autoSpaceDN w:val="0"/>
        <w:adjustRightInd w:val="0"/>
        <w:snapToGrid w:val="0"/>
        <w:spacing w:line="560" w:lineRule="exact"/>
        <w:ind w:firstLine="606"/>
        <w:textAlignment w:val="baseline"/>
        <w:rPr>
          <w:rFonts w:ascii="仿宋" w:hAnsi="仿宋" w:eastAsia="仿宋" w:cs="仿宋"/>
          <w:b/>
          <w:bCs/>
          <w:spacing w:val="11"/>
          <w:szCs w:val="28"/>
        </w:rPr>
      </w:pPr>
      <w:r>
        <w:rPr>
          <w:rFonts w:hint="eastAsia" w:ascii="仿宋" w:hAnsi="仿宋" w:eastAsia="仿宋" w:cs="仿宋"/>
          <w:b/>
          <w:bCs/>
          <w:spacing w:val="11"/>
          <w:szCs w:val="28"/>
        </w:rPr>
        <w:t>1、业务</w:t>
      </w:r>
      <w:r>
        <w:rPr>
          <w:rFonts w:hint="eastAsia" w:ascii="仿宋" w:hAnsi="仿宋" w:eastAsia="仿宋" w:cs="仿宋"/>
          <w:b/>
          <w:bCs/>
          <w:spacing w:val="11"/>
          <w:szCs w:val="28"/>
          <w:lang w:val="en-US" w:eastAsia="zh-CN"/>
        </w:rPr>
        <w:t>发展</w:t>
      </w:r>
      <w:r>
        <w:rPr>
          <w:rFonts w:hint="eastAsia" w:ascii="仿宋" w:hAnsi="仿宋" w:eastAsia="仿宋" w:cs="仿宋"/>
          <w:b/>
          <w:bCs/>
          <w:spacing w:val="11"/>
          <w:szCs w:val="28"/>
        </w:rPr>
        <w:t>部</w:t>
      </w:r>
    </w:p>
    <w:p>
      <w:pPr>
        <w:numPr>
          <w:ilvl w:val="-1"/>
          <w:numId w:val="0"/>
        </w:numPr>
        <w:kinsoku w:val="0"/>
        <w:autoSpaceDE w:val="0"/>
        <w:autoSpaceDN w:val="0"/>
        <w:adjustRightInd w:val="0"/>
        <w:snapToGrid w:val="0"/>
        <w:spacing w:line="560" w:lineRule="exact"/>
        <w:ind w:firstLine="604"/>
        <w:textAlignment w:val="baseline"/>
        <w:rPr>
          <w:rFonts w:hint="eastAsia" w:ascii="仿宋" w:hAnsi="仿宋" w:eastAsia="仿宋" w:cs="仿宋"/>
          <w:color w:val="auto"/>
          <w:spacing w:val="0"/>
          <w:szCs w:val="28"/>
        </w:rPr>
      </w:pPr>
      <w:r>
        <w:rPr>
          <w:rFonts w:hint="eastAsia" w:ascii="仿宋" w:hAnsi="仿宋" w:eastAsia="仿宋" w:cs="仿宋"/>
          <w:b w:val="0"/>
          <w:bCs w:val="0"/>
          <w:color w:val="auto"/>
          <w:spacing w:val="0"/>
          <w:szCs w:val="28"/>
        </w:rPr>
        <w:t>资产业务</w:t>
      </w:r>
      <w:r>
        <w:rPr>
          <w:rFonts w:hint="eastAsia" w:ascii="仿宋" w:hAnsi="仿宋" w:eastAsia="仿宋" w:cs="仿宋"/>
          <w:b w:val="0"/>
          <w:bCs w:val="0"/>
          <w:color w:val="auto"/>
          <w:spacing w:val="0"/>
          <w:szCs w:val="28"/>
          <w:lang w:eastAsia="zh-CN"/>
        </w:rPr>
        <w:t>：</w:t>
      </w:r>
      <w:r>
        <w:rPr>
          <w:rFonts w:hint="eastAsia" w:ascii="仿宋" w:hAnsi="仿宋" w:eastAsia="仿宋" w:cs="仿宋"/>
          <w:color w:val="auto"/>
          <w:spacing w:val="0"/>
          <w:szCs w:val="28"/>
        </w:rPr>
        <w:t>包括</w:t>
      </w:r>
      <w:r>
        <w:rPr>
          <w:rFonts w:hint="eastAsia" w:ascii="仿宋" w:hAnsi="仿宋" w:eastAsia="仿宋" w:cs="仿宋"/>
          <w:color w:val="auto"/>
          <w:spacing w:val="0"/>
          <w:szCs w:val="28"/>
          <w:lang w:val="en-US" w:eastAsia="zh-CN"/>
        </w:rPr>
        <w:t>绿色贷款等</w:t>
      </w:r>
      <w:r>
        <w:rPr>
          <w:rFonts w:hint="eastAsia" w:ascii="仿宋" w:hAnsi="仿宋" w:eastAsia="仿宋" w:cs="仿宋"/>
          <w:color w:val="auto"/>
          <w:spacing w:val="0"/>
          <w:szCs w:val="28"/>
        </w:rPr>
        <w:t>各类贷款的营销、办理</w:t>
      </w:r>
      <w:r>
        <w:rPr>
          <w:rFonts w:hint="eastAsia" w:ascii="仿宋" w:hAnsi="仿宋" w:eastAsia="仿宋" w:cs="仿宋"/>
          <w:color w:val="auto"/>
          <w:spacing w:val="0"/>
          <w:szCs w:val="28"/>
          <w:lang w:val="en-US" w:eastAsia="zh-CN"/>
        </w:rPr>
        <w:t>并</w:t>
      </w:r>
      <w:r>
        <w:rPr>
          <w:rFonts w:hint="eastAsia" w:ascii="仿宋" w:hAnsi="仿宋" w:eastAsia="仿宋" w:cs="仿宋"/>
          <w:color w:val="auto"/>
          <w:spacing w:val="0"/>
          <w:szCs w:val="28"/>
        </w:rPr>
        <w:t>配合做好贷后检查；</w:t>
      </w:r>
      <w:r>
        <w:rPr>
          <w:rFonts w:hint="eastAsia" w:ascii="仿宋" w:hAnsi="仿宋" w:eastAsia="仿宋" w:cs="仿宋"/>
          <w:b w:val="0"/>
          <w:bCs w:val="0"/>
          <w:color w:val="auto"/>
          <w:spacing w:val="0"/>
          <w:szCs w:val="28"/>
        </w:rPr>
        <w:t>客户营销</w:t>
      </w:r>
      <w:r>
        <w:rPr>
          <w:rFonts w:hint="eastAsia" w:ascii="仿宋" w:hAnsi="仿宋" w:eastAsia="仿宋" w:cs="仿宋"/>
          <w:b w:val="0"/>
          <w:bCs w:val="0"/>
          <w:color w:val="auto"/>
          <w:spacing w:val="0"/>
          <w:szCs w:val="28"/>
          <w:lang w:eastAsia="zh-CN"/>
        </w:rPr>
        <w:t>：</w:t>
      </w:r>
      <w:r>
        <w:rPr>
          <w:rFonts w:hint="eastAsia" w:ascii="仿宋" w:hAnsi="仿宋" w:eastAsia="仿宋" w:cs="仿宋"/>
          <w:color w:val="auto"/>
          <w:spacing w:val="0"/>
          <w:szCs w:val="28"/>
        </w:rPr>
        <w:t>收集和分析客户需求，提出</w:t>
      </w:r>
      <w:r>
        <w:rPr>
          <w:rFonts w:hint="eastAsia" w:ascii="仿宋" w:hAnsi="仿宋" w:eastAsia="仿宋" w:cs="仿宋"/>
          <w:color w:val="auto"/>
          <w:spacing w:val="0"/>
          <w:szCs w:val="28"/>
          <w:lang w:val="en-US" w:eastAsia="zh-CN"/>
        </w:rPr>
        <w:t>绿色</w:t>
      </w:r>
      <w:r>
        <w:rPr>
          <w:rFonts w:hint="eastAsia" w:ascii="仿宋" w:hAnsi="仿宋" w:eastAsia="仿宋" w:cs="仿宋"/>
          <w:color w:val="auto"/>
          <w:spacing w:val="0"/>
          <w:szCs w:val="28"/>
        </w:rPr>
        <w:t>服务方案，协调行内资源，实现对客户的优质、高效服务；</w:t>
      </w:r>
      <w:r>
        <w:rPr>
          <w:rFonts w:hint="eastAsia" w:ascii="仿宋" w:hAnsi="仿宋" w:eastAsia="仿宋" w:cs="仿宋"/>
          <w:b w:val="0"/>
          <w:bCs w:val="0"/>
          <w:color w:val="auto"/>
          <w:spacing w:val="0"/>
          <w:szCs w:val="28"/>
        </w:rPr>
        <w:t>产品开发</w:t>
      </w:r>
      <w:r>
        <w:rPr>
          <w:rFonts w:hint="eastAsia" w:ascii="仿宋" w:hAnsi="仿宋" w:eastAsia="仿宋" w:cs="仿宋"/>
          <w:color w:val="auto"/>
          <w:spacing w:val="0"/>
          <w:szCs w:val="28"/>
          <w:lang w:eastAsia="zh-CN"/>
        </w:rPr>
        <w:t>：</w:t>
      </w:r>
      <w:r>
        <w:rPr>
          <w:rFonts w:hint="eastAsia" w:ascii="仿宋" w:hAnsi="仿宋" w:eastAsia="仿宋" w:cs="仿宋"/>
          <w:color w:val="auto"/>
          <w:spacing w:val="0"/>
          <w:szCs w:val="28"/>
        </w:rPr>
        <w:t>包括组织研究客户和市场需求，提出</w:t>
      </w:r>
      <w:r>
        <w:rPr>
          <w:rFonts w:hint="eastAsia" w:ascii="仿宋" w:hAnsi="仿宋" w:eastAsia="仿宋" w:cs="仿宋"/>
          <w:color w:val="auto"/>
          <w:spacing w:val="0"/>
          <w:szCs w:val="28"/>
          <w:lang w:val="en-US" w:eastAsia="zh-CN"/>
        </w:rPr>
        <w:t>创新绿色信贷产品</w:t>
      </w:r>
      <w:r>
        <w:rPr>
          <w:rFonts w:hint="eastAsia" w:ascii="仿宋" w:hAnsi="仿宋" w:eastAsia="仿宋" w:cs="仿宋"/>
          <w:color w:val="auto"/>
          <w:spacing w:val="0"/>
          <w:szCs w:val="28"/>
        </w:rPr>
        <w:t>建议，进行新产品的需求设计、开发和测试；</w:t>
      </w:r>
      <w:r>
        <w:rPr>
          <w:rFonts w:hint="eastAsia" w:ascii="仿宋" w:hAnsi="仿宋" w:eastAsia="仿宋" w:cs="仿宋"/>
          <w:b w:val="0"/>
          <w:bCs w:val="0"/>
          <w:color w:val="auto"/>
          <w:spacing w:val="0"/>
          <w:szCs w:val="28"/>
        </w:rPr>
        <w:t>“三农”和小微</w:t>
      </w:r>
      <w:r>
        <w:rPr>
          <w:rFonts w:hint="eastAsia" w:ascii="仿宋" w:hAnsi="仿宋" w:eastAsia="仿宋" w:cs="仿宋"/>
          <w:b w:val="0"/>
          <w:bCs w:val="0"/>
          <w:color w:val="auto"/>
          <w:spacing w:val="0"/>
          <w:szCs w:val="28"/>
          <w:lang w:eastAsia="zh-CN"/>
        </w:rPr>
        <w:t>：</w:t>
      </w:r>
      <w:r>
        <w:rPr>
          <w:rFonts w:hint="eastAsia" w:ascii="仿宋" w:hAnsi="仿宋" w:eastAsia="仿宋" w:cs="仿宋"/>
          <w:color w:val="auto"/>
          <w:spacing w:val="0"/>
          <w:szCs w:val="28"/>
        </w:rPr>
        <w:t>包括制定全行“三农”和小微业务的发展规划、目标任务</w:t>
      </w:r>
      <w:r>
        <w:rPr>
          <w:rFonts w:hint="eastAsia" w:ascii="仿宋" w:hAnsi="仿宋" w:eastAsia="仿宋" w:cs="仿宋"/>
          <w:color w:val="auto"/>
          <w:spacing w:val="0"/>
          <w:szCs w:val="28"/>
          <w:lang w:val="en-US" w:eastAsia="zh-CN"/>
        </w:rPr>
        <w:t>以及与绿色金融的融合发展理念</w:t>
      </w:r>
      <w:r>
        <w:rPr>
          <w:rFonts w:hint="eastAsia" w:ascii="仿宋" w:hAnsi="仿宋" w:eastAsia="仿宋" w:cs="仿宋"/>
          <w:color w:val="auto"/>
          <w:spacing w:val="0"/>
          <w:szCs w:val="28"/>
        </w:rPr>
        <w:t>并组织实施。</w:t>
      </w:r>
      <w:r>
        <w:rPr>
          <w:rFonts w:hint="default" w:ascii="仿宋" w:hAnsi="仿宋" w:eastAsia="仿宋" w:cs="仿宋"/>
          <w:b w:val="0"/>
          <w:bCs w:val="0"/>
          <w:spacing w:val="11"/>
          <w:szCs w:val="28"/>
        </w:rPr>
        <w:t>事后监督</w:t>
      </w:r>
      <w:r>
        <w:rPr>
          <w:rFonts w:hint="eastAsia" w:ascii="仿宋" w:hAnsi="仿宋" w:eastAsia="仿宋" w:cs="仿宋"/>
          <w:b w:val="0"/>
          <w:bCs w:val="0"/>
          <w:spacing w:val="11"/>
          <w:szCs w:val="28"/>
          <w:lang w:eastAsia="zh-CN"/>
        </w:rPr>
        <w:t>：</w:t>
      </w:r>
      <w:r>
        <w:rPr>
          <w:rFonts w:hint="eastAsia" w:ascii="仿宋" w:hAnsi="仿宋" w:eastAsia="仿宋" w:cs="仿宋"/>
          <w:spacing w:val="11"/>
          <w:szCs w:val="28"/>
        </w:rPr>
        <w:t>负责按规定时限对</w:t>
      </w:r>
      <w:r>
        <w:rPr>
          <w:rFonts w:hint="default" w:ascii="仿宋" w:hAnsi="仿宋" w:eastAsia="仿宋" w:cs="仿宋"/>
          <w:spacing w:val="11"/>
          <w:szCs w:val="28"/>
          <w:lang w:val="en-US" w:eastAsia="zh-CN"/>
        </w:rPr>
        <w:t>绿色信贷贷后管理进行</w:t>
      </w:r>
      <w:r>
        <w:rPr>
          <w:rFonts w:hint="eastAsia" w:ascii="仿宋" w:hAnsi="仿宋" w:eastAsia="仿宋" w:cs="仿宋"/>
          <w:spacing w:val="11"/>
          <w:szCs w:val="28"/>
        </w:rPr>
        <w:t>全过程、全方位进行事后监督</w:t>
      </w:r>
      <w:r>
        <w:rPr>
          <w:rFonts w:hint="default" w:ascii="仿宋" w:hAnsi="仿宋" w:eastAsia="仿宋" w:cs="仿宋"/>
          <w:spacing w:val="11"/>
          <w:szCs w:val="28"/>
          <w:lang w:eastAsia="zh-CN"/>
        </w:rPr>
        <w:t>。</w:t>
      </w:r>
    </w:p>
    <w:p>
      <w:pPr>
        <w:kinsoku w:val="0"/>
        <w:autoSpaceDE w:val="0"/>
        <w:autoSpaceDN w:val="0"/>
        <w:adjustRightInd w:val="0"/>
        <w:snapToGrid w:val="0"/>
        <w:spacing w:line="560" w:lineRule="exact"/>
        <w:ind w:firstLine="606"/>
        <w:textAlignment w:val="baseline"/>
        <w:rPr>
          <w:rFonts w:hint="default" w:ascii="仿宋" w:hAnsi="仿宋" w:eastAsia="仿宋" w:cs="仿宋"/>
          <w:b/>
          <w:bCs/>
          <w:spacing w:val="11"/>
          <w:szCs w:val="28"/>
          <w:lang w:val="en-US" w:eastAsia="zh-CN"/>
        </w:rPr>
      </w:pPr>
      <w:r>
        <w:rPr>
          <w:rFonts w:hint="eastAsia" w:ascii="仿宋" w:hAnsi="仿宋" w:eastAsia="仿宋" w:cs="仿宋"/>
          <w:b/>
          <w:bCs/>
          <w:spacing w:val="11"/>
          <w:szCs w:val="28"/>
        </w:rPr>
        <w:t>2、</w:t>
      </w:r>
      <w:r>
        <w:rPr>
          <w:rFonts w:hint="eastAsia" w:ascii="仿宋" w:hAnsi="仿宋" w:eastAsia="仿宋" w:cs="仿宋"/>
          <w:b/>
          <w:bCs/>
          <w:spacing w:val="11"/>
          <w:szCs w:val="28"/>
          <w:lang w:val="en-US" w:eastAsia="zh-CN"/>
        </w:rPr>
        <w:t>财务会计部</w:t>
      </w:r>
    </w:p>
    <w:p>
      <w:pPr>
        <w:numPr>
          <w:ilvl w:val="0"/>
          <w:numId w:val="0"/>
        </w:numPr>
        <w:kinsoku/>
        <w:autoSpaceDE/>
        <w:autoSpaceDN/>
        <w:adjustRightInd/>
        <w:snapToGrid/>
        <w:spacing w:line="360" w:lineRule="auto"/>
        <w:ind w:firstLine="560"/>
        <w:textAlignment w:val="auto"/>
        <w:rPr>
          <w:rFonts w:hint="eastAsia" w:ascii="仿宋" w:hAnsi="仿宋" w:eastAsia="仿宋" w:cs="仿宋"/>
          <w:color w:val="auto"/>
          <w:spacing w:val="0"/>
          <w:szCs w:val="28"/>
        </w:rPr>
      </w:pPr>
      <w:r>
        <w:rPr>
          <w:rFonts w:hint="eastAsia" w:ascii="仿宋" w:hAnsi="仿宋" w:eastAsia="仿宋" w:cs="仿宋"/>
          <w:b w:val="0"/>
          <w:bCs w:val="0"/>
          <w:color w:val="auto"/>
          <w:spacing w:val="0"/>
          <w:szCs w:val="28"/>
        </w:rPr>
        <w:t>统计报表</w:t>
      </w:r>
      <w:r>
        <w:rPr>
          <w:rFonts w:hint="eastAsia" w:ascii="仿宋" w:hAnsi="仿宋" w:eastAsia="仿宋" w:cs="仿宋"/>
          <w:b w:val="0"/>
          <w:bCs w:val="0"/>
          <w:color w:val="auto"/>
          <w:spacing w:val="0"/>
          <w:szCs w:val="28"/>
          <w:lang w:eastAsia="zh-CN"/>
        </w:rPr>
        <w:t>：</w:t>
      </w:r>
      <w:r>
        <w:rPr>
          <w:rFonts w:hint="eastAsia" w:ascii="仿宋" w:hAnsi="仿宋" w:eastAsia="仿宋" w:cs="仿宋"/>
          <w:color w:val="auto"/>
          <w:spacing w:val="0"/>
          <w:szCs w:val="28"/>
        </w:rPr>
        <w:t>按规定及时、准确、全面地编制和报送信贷统计报表；</w:t>
      </w:r>
      <w:r>
        <w:rPr>
          <w:rFonts w:hint="eastAsia" w:ascii="仿宋" w:hAnsi="仿宋" w:eastAsia="仿宋" w:cs="仿宋"/>
          <w:b w:val="0"/>
          <w:bCs w:val="0"/>
          <w:color w:val="auto"/>
          <w:spacing w:val="0"/>
          <w:szCs w:val="28"/>
        </w:rPr>
        <w:t>信贷管理</w:t>
      </w:r>
      <w:r>
        <w:rPr>
          <w:rFonts w:hint="eastAsia" w:ascii="仿宋" w:hAnsi="仿宋" w:eastAsia="仿宋" w:cs="仿宋"/>
          <w:b w:val="0"/>
          <w:bCs w:val="0"/>
          <w:color w:val="auto"/>
          <w:spacing w:val="0"/>
          <w:szCs w:val="28"/>
          <w:lang w:eastAsia="zh-CN"/>
        </w:rPr>
        <w:t>：</w:t>
      </w:r>
      <w:r>
        <w:rPr>
          <w:rFonts w:hint="eastAsia" w:ascii="仿宋" w:hAnsi="仿宋" w:eastAsia="仿宋" w:cs="仿宋"/>
          <w:color w:val="auto"/>
          <w:spacing w:val="0"/>
          <w:szCs w:val="28"/>
        </w:rPr>
        <w:t>包括我行信贷业务的贷后检查工作</w:t>
      </w:r>
      <w:r>
        <w:rPr>
          <w:rFonts w:hint="eastAsia" w:ascii="仿宋" w:hAnsi="仿宋" w:eastAsia="仿宋" w:cs="仿宋"/>
          <w:color w:val="auto"/>
          <w:spacing w:val="0"/>
          <w:szCs w:val="28"/>
          <w:lang w:eastAsia="zh-CN"/>
        </w:rPr>
        <w:t>，</w:t>
      </w:r>
      <w:r>
        <w:rPr>
          <w:rFonts w:hint="eastAsia" w:ascii="仿宋" w:hAnsi="仿宋" w:eastAsia="仿宋" w:cs="仿宋"/>
          <w:color w:val="auto"/>
          <w:spacing w:val="0"/>
          <w:szCs w:val="28"/>
          <w:lang w:val="en-US" w:eastAsia="zh-CN"/>
        </w:rPr>
        <w:t>包括绿色信贷贷后监督审查</w:t>
      </w:r>
      <w:r>
        <w:rPr>
          <w:rFonts w:hint="eastAsia" w:ascii="仿宋" w:hAnsi="仿宋" w:eastAsia="仿宋" w:cs="仿宋"/>
          <w:color w:val="auto"/>
          <w:spacing w:val="0"/>
          <w:szCs w:val="28"/>
          <w:lang w:eastAsia="zh-CN"/>
        </w:rPr>
        <w:t>。</w:t>
      </w:r>
    </w:p>
    <w:p>
      <w:pPr>
        <w:kinsoku w:val="0"/>
        <w:autoSpaceDE w:val="0"/>
        <w:autoSpaceDN w:val="0"/>
        <w:adjustRightInd w:val="0"/>
        <w:snapToGrid w:val="0"/>
        <w:spacing w:line="560" w:lineRule="exact"/>
        <w:ind w:firstLine="606"/>
        <w:textAlignment w:val="baseline"/>
        <w:rPr>
          <w:rFonts w:hint="eastAsia" w:ascii="仿宋" w:hAnsi="仿宋" w:eastAsia="仿宋" w:cs="仿宋"/>
          <w:b/>
          <w:bCs/>
          <w:spacing w:val="11"/>
          <w:szCs w:val="28"/>
          <w:lang w:eastAsia="zh-CN"/>
        </w:rPr>
      </w:pPr>
      <w:r>
        <w:rPr>
          <w:rFonts w:hint="eastAsia" w:ascii="仿宋" w:hAnsi="仿宋" w:eastAsia="仿宋" w:cs="仿宋"/>
          <w:b/>
          <w:bCs/>
          <w:spacing w:val="11"/>
          <w:szCs w:val="28"/>
        </w:rPr>
        <w:t>3、</w:t>
      </w:r>
      <w:r>
        <w:rPr>
          <w:rFonts w:hint="eastAsia" w:ascii="仿宋" w:hAnsi="仿宋" w:eastAsia="仿宋" w:cs="仿宋"/>
          <w:b/>
          <w:bCs/>
          <w:spacing w:val="11"/>
          <w:szCs w:val="28"/>
          <w:lang w:val="en-US" w:eastAsia="zh-CN"/>
        </w:rPr>
        <w:t>风险部</w:t>
      </w:r>
    </w:p>
    <w:p>
      <w:pPr>
        <w:kinsoku w:val="0"/>
        <w:autoSpaceDE w:val="0"/>
        <w:autoSpaceDN w:val="0"/>
        <w:adjustRightInd w:val="0"/>
        <w:snapToGrid w:val="0"/>
        <w:spacing w:line="560" w:lineRule="exact"/>
        <w:ind w:firstLine="604"/>
        <w:textAlignment w:val="baseline"/>
        <w:rPr>
          <w:rFonts w:hint="default" w:ascii="仿宋" w:hAnsi="仿宋" w:eastAsia="仿宋" w:cs="仿宋"/>
          <w:spacing w:val="11"/>
          <w:szCs w:val="28"/>
          <w:lang w:eastAsia="zh-CN"/>
        </w:rPr>
      </w:pPr>
      <w:r>
        <w:rPr>
          <w:rFonts w:hint="default" w:ascii="仿宋" w:hAnsi="仿宋" w:eastAsia="仿宋" w:cs="仿宋"/>
          <w:b w:val="0"/>
          <w:bCs w:val="0"/>
          <w:spacing w:val="11"/>
          <w:szCs w:val="28"/>
        </w:rPr>
        <w:t>风险控制</w:t>
      </w:r>
      <w:r>
        <w:rPr>
          <w:rFonts w:hint="eastAsia" w:ascii="仿宋" w:hAnsi="仿宋" w:eastAsia="仿宋" w:cs="仿宋"/>
          <w:b w:val="0"/>
          <w:bCs w:val="0"/>
          <w:spacing w:val="11"/>
          <w:szCs w:val="28"/>
          <w:lang w:eastAsia="zh-CN"/>
        </w:rPr>
        <w:t>：</w:t>
      </w:r>
      <w:r>
        <w:rPr>
          <w:rFonts w:hint="eastAsia" w:ascii="仿宋" w:hAnsi="仿宋" w:eastAsia="仿宋" w:cs="仿宋"/>
          <w:spacing w:val="11"/>
          <w:szCs w:val="28"/>
        </w:rPr>
        <w:t>负责我行的全面风险管理、分析及化解；</w:t>
      </w:r>
      <w:r>
        <w:rPr>
          <w:rFonts w:hint="eastAsia" w:ascii="仿宋" w:hAnsi="仿宋" w:eastAsia="仿宋" w:cs="仿宋"/>
          <w:b w:val="0"/>
          <w:bCs w:val="0"/>
          <w:color w:val="auto"/>
          <w:spacing w:val="0"/>
          <w:szCs w:val="28"/>
        </w:rPr>
        <w:t>信用审批</w:t>
      </w:r>
      <w:r>
        <w:rPr>
          <w:rFonts w:hint="eastAsia" w:ascii="仿宋" w:hAnsi="仿宋" w:eastAsia="仿宋" w:cs="仿宋"/>
          <w:b w:val="0"/>
          <w:bCs w:val="0"/>
          <w:color w:val="auto"/>
          <w:spacing w:val="0"/>
          <w:szCs w:val="28"/>
          <w:lang w:eastAsia="zh-CN"/>
        </w:rPr>
        <w:t>：</w:t>
      </w:r>
      <w:r>
        <w:rPr>
          <w:rFonts w:hint="eastAsia" w:ascii="仿宋" w:hAnsi="仿宋" w:eastAsia="仿宋" w:cs="仿宋"/>
          <w:color w:val="auto"/>
          <w:spacing w:val="0"/>
          <w:szCs w:val="28"/>
        </w:rPr>
        <w:t>包括客户信用的审查审批工作，信贷管理系统的维护及管理，</w:t>
      </w:r>
      <w:r>
        <w:rPr>
          <w:rFonts w:hint="eastAsia" w:ascii="仿宋" w:hAnsi="仿宋" w:eastAsia="仿宋" w:cs="仿宋"/>
          <w:color w:val="auto"/>
          <w:spacing w:val="0"/>
          <w:szCs w:val="28"/>
          <w:lang w:val="en-US" w:eastAsia="zh-CN"/>
        </w:rPr>
        <w:t>绿色</w:t>
      </w:r>
      <w:r>
        <w:rPr>
          <w:rFonts w:hint="eastAsia" w:ascii="仿宋" w:hAnsi="仿宋" w:eastAsia="仿宋" w:cs="仿宋"/>
          <w:color w:val="auto"/>
          <w:spacing w:val="0"/>
          <w:szCs w:val="28"/>
        </w:rPr>
        <w:t>贷款发放的审核和管理工作；</w:t>
      </w:r>
      <w:r>
        <w:rPr>
          <w:rFonts w:hint="eastAsia" w:ascii="仿宋" w:hAnsi="仿宋" w:eastAsia="仿宋" w:cs="仿宋"/>
          <w:b w:val="0"/>
          <w:bCs w:val="0"/>
          <w:color w:val="auto"/>
          <w:spacing w:val="0"/>
          <w:szCs w:val="28"/>
        </w:rPr>
        <w:t>评级授信</w:t>
      </w:r>
      <w:r>
        <w:rPr>
          <w:rFonts w:hint="eastAsia" w:ascii="仿宋" w:hAnsi="仿宋" w:eastAsia="仿宋" w:cs="仿宋"/>
          <w:b w:val="0"/>
          <w:bCs w:val="0"/>
          <w:color w:val="auto"/>
          <w:spacing w:val="0"/>
          <w:szCs w:val="28"/>
          <w:lang w:eastAsia="zh-CN"/>
        </w:rPr>
        <w:t>：</w:t>
      </w:r>
      <w:r>
        <w:rPr>
          <w:rFonts w:hint="eastAsia" w:ascii="仿宋" w:hAnsi="仿宋" w:eastAsia="仿宋" w:cs="仿宋"/>
          <w:color w:val="auto"/>
          <w:spacing w:val="0"/>
          <w:szCs w:val="28"/>
        </w:rPr>
        <w:t>包括按照统一规定评定客户信用等级和核定客户授信额度。根据客户</w:t>
      </w:r>
      <w:r>
        <w:rPr>
          <w:rFonts w:hint="eastAsia" w:ascii="仿宋" w:hAnsi="仿宋" w:eastAsia="仿宋" w:cs="仿宋"/>
          <w:color w:val="auto"/>
          <w:spacing w:val="0"/>
          <w:szCs w:val="28"/>
          <w:lang w:val="en-US" w:eastAsia="zh-CN"/>
        </w:rPr>
        <w:t>在环境社会治理</w:t>
      </w:r>
      <w:r>
        <w:rPr>
          <w:rFonts w:hint="eastAsia" w:ascii="仿宋" w:hAnsi="仿宋" w:eastAsia="仿宋" w:cs="仿宋"/>
          <w:color w:val="auto"/>
          <w:spacing w:val="0"/>
          <w:szCs w:val="28"/>
        </w:rPr>
        <w:t>等方面的</w:t>
      </w:r>
      <w:r>
        <w:rPr>
          <w:rFonts w:hint="eastAsia" w:ascii="仿宋" w:hAnsi="仿宋" w:eastAsia="仿宋" w:cs="仿宋"/>
          <w:color w:val="auto"/>
          <w:spacing w:val="0"/>
          <w:szCs w:val="28"/>
          <w:lang w:val="en-US" w:eastAsia="zh-CN"/>
        </w:rPr>
        <w:t>具体</w:t>
      </w:r>
      <w:r>
        <w:rPr>
          <w:rFonts w:hint="eastAsia" w:ascii="仿宋" w:hAnsi="仿宋" w:eastAsia="仿宋" w:cs="仿宋"/>
          <w:color w:val="auto"/>
          <w:spacing w:val="0"/>
          <w:szCs w:val="28"/>
        </w:rPr>
        <w:t>情况，及时调整其信用等级、授信额度。</w:t>
      </w:r>
    </w:p>
    <w:p>
      <w:pPr>
        <w:numPr>
          <w:ilvl w:val="0"/>
          <w:numId w:val="2"/>
        </w:numPr>
        <w:kinsoku w:val="0"/>
        <w:autoSpaceDE w:val="0"/>
        <w:autoSpaceDN w:val="0"/>
        <w:adjustRightInd w:val="0"/>
        <w:snapToGrid w:val="0"/>
        <w:spacing w:line="560" w:lineRule="exact"/>
        <w:ind w:firstLine="606"/>
        <w:textAlignment w:val="baseline"/>
        <w:rPr>
          <w:rFonts w:hint="eastAsia" w:ascii="仿宋" w:hAnsi="仿宋" w:eastAsia="仿宋" w:cs="仿宋"/>
          <w:b/>
          <w:bCs/>
          <w:spacing w:val="11"/>
          <w:szCs w:val="28"/>
          <w:lang w:val="en-US" w:eastAsia="zh-CN"/>
        </w:rPr>
      </w:pPr>
      <w:r>
        <w:rPr>
          <w:rFonts w:hint="eastAsia" w:ascii="仿宋" w:hAnsi="仿宋" w:eastAsia="仿宋" w:cs="仿宋"/>
          <w:b/>
          <w:bCs/>
          <w:spacing w:val="11"/>
          <w:szCs w:val="28"/>
        </w:rPr>
        <w:t>党群及行政综合部</w:t>
      </w:r>
    </w:p>
    <w:p>
      <w:pPr>
        <w:numPr>
          <w:ilvl w:val="-1"/>
          <w:numId w:val="0"/>
        </w:numPr>
        <w:kinsoku w:val="0"/>
        <w:autoSpaceDE w:val="0"/>
        <w:autoSpaceDN w:val="0"/>
        <w:adjustRightInd w:val="0"/>
        <w:snapToGrid w:val="0"/>
        <w:spacing w:line="560" w:lineRule="exact"/>
        <w:ind w:firstLine="420" w:firstLineChars="0"/>
        <w:textAlignment w:val="baseline"/>
        <w:rPr>
          <w:rFonts w:hint="eastAsia" w:ascii="仿宋" w:hAnsi="仿宋" w:eastAsia="仿宋" w:cs="仿宋"/>
          <w:b w:val="0"/>
          <w:bCs w:val="0"/>
          <w:spacing w:val="11"/>
          <w:szCs w:val="28"/>
          <w:lang w:val="en-US" w:eastAsia="zh-CN"/>
        </w:rPr>
      </w:pPr>
      <w:r>
        <w:rPr>
          <w:rFonts w:hint="eastAsia" w:ascii="仿宋" w:hAnsi="仿宋" w:eastAsia="仿宋" w:cs="仿宋"/>
          <w:b w:val="0"/>
          <w:bCs w:val="0"/>
          <w:spacing w:val="11"/>
          <w:szCs w:val="28"/>
          <w:lang w:val="en-US" w:eastAsia="zh-CN"/>
        </w:rPr>
        <w:t>党群及行政综合部主要负责我行绿色办公运营，包括办公用品采购选择绿色节能型产品；车辆使用经济化、新车采购选择新能源车等日常经营和管理。</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firstLine="606" w:firstLineChars="0"/>
        <w:textAlignment w:val="baseline"/>
        <w:rPr>
          <w:rFonts w:hint="eastAsia" w:ascii="仿宋" w:hAnsi="仿宋" w:eastAsia="仿宋" w:cs="仿宋"/>
          <w:b/>
          <w:bCs/>
          <w:spacing w:val="11"/>
          <w:sz w:val="28"/>
          <w:szCs w:val="28"/>
          <w:lang w:eastAsia="zh-CN"/>
        </w:rPr>
      </w:pPr>
      <w:r>
        <w:rPr>
          <w:rFonts w:hint="eastAsia" w:ascii="仿宋" w:hAnsi="仿宋" w:eastAsia="仿宋" w:cs="仿宋"/>
          <w:b/>
          <w:bCs/>
          <w:spacing w:val="11"/>
          <w:sz w:val="28"/>
          <w:szCs w:val="28"/>
          <w:lang w:eastAsia="zh-CN"/>
        </w:rPr>
        <w:t>营业部</w:t>
      </w:r>
    </w:p>
    <w:p>
      <w:pPr>
        <w:numPr>
          <w:ilvl w:val="0"/>
          <w:numId w:val="0"/>
        </w:numPr>
        <w:kinsoku w:val="0"/>
        <w:autoSpaceDE w:val="0"/>
        <w:autoSpaceDN w:val="0"/>
        <w:adjustRightInd w:val="0"/>
        <w:snapToGrid w:val="0"/>
        <w:spacing w:line="560" w:lineRule="exact"/>
        <w:ind w:firstLine="420" w:firstLineChars="0"/>
        <w:textAlignment w:val="baseline"/>
        <w:rPr>
          <w:rFonts w:hint="eastAsia" w:ascii="仿宋" w:hAnsi="仿宋" w:eastAsia="仿宋" w:cs="仿宋"/>
          <w:spacing w:val="11"/>
          <w:szCs w:val="28"/>
          <w:lang w:val="en-US"/>
        </w:rPr>
      </w:pPr>
      <w:r>
        <w:rPr>
          <w:rFonts w:hint="eastAsia" w:ascii="仿宋" w:hAnsi="仿宋" w:eastAsia="仿宋" w:cs="仿宋"/>
          <w:spacing w:val="11"/>
          <w:szCs w:val="28"/>
          <w:lang w:val="en-US" w:eastAsia="zh-CN"/>
        </w:rPr>
        <w:t>营业部主要</w:t>
      </w:r>
      <w:r>
        <w:rPr>
          <w:rFonts w:hint="eastAsia" w:ascii="仿宋" w:hAnsi="仿宋" w:eastAsia="仿宋" w:cs="仿宋"/>
          <w:spacing w:val="11"/>
          <w:szCs w:val="28"/>
          <w:lang w:val="en-US"/>
        </w:rPr>
        <w:t>负责科技系统的运行维护工作。负责全行办公软件、办公系统的安装、维护及技术支持工作;负责建立行内、行外业务系统及应用系统日常运行维护管理流程并按管理流程对各系统进行日常维护，保证系统正常运行;负责制定系统崩溃、数据丢失、网络故障等突发情况下的危机处置方案；牵头负责全行金融标准化相关工作。</w:t>
      </w:r>
    </w:p>
    <w:p>
      <w:pPr>
        <w:pStyle w:val="4"/>
        <w:keepNext w:val="0"/>
        <w:keepLines w:val="0"/>
        <w:widowControl/>
        <w:bidi w:val="0"/>
        <w:ind w:left="280" w:firstLineChars="0"/>
        <w:jc w:val="left"/>
        <w:outlineLvl w:val="9"/>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 xml:space="preserve">3.4治理活动 </w:t>
      </w:r>
    </w:p>
    <w:p>
      <w:pPr>
        <w:numPr>
          <w:ilvl w:val="0"/>
          <w:numId w:val="0"/>
        </w:numPr>
        <w:kinsoku w:val="0"/>
        <w:autoSpaceDE w:val="0"/>
        <w:autoSpaceDN w:val="0"/>
        <w:adjustRightInd w:val="0"/>
        <w:snapToGrid w:val="0"/>
        <w:spacing w:line="560" w:lineRule="exact"/>
        <w:ind w:firstLine="420" w:firstLineChars="0"/>
        <w:textAlignment w:val="baseline"/>
        <w:rPr>
          <w:rFonts w:hint="eastAsia" w:ascii="仿宋" w:hAnsi="仿宋" w:eastAsia="仿宋" w:cs="仿宋"/>
          <w:spacing w:val="11"/>
          <w:szCs w:val="28"/>
          <w:lang w:val="en-US"/>
        </w:rPr>
      </w:pPr>
      <w:r>
        <w:rPr>
          <w:rFonts w:hint="eastAsia" w:ascii="仿宋" w:hAnsi="仿宋" w:eastAsia="仿宋" w:cs="仿宋"/>
          <w:spacing w:val="11"/>
          <w:szCs w:val="28"/>
          <w:lang w:val="en-US"/>
        </w:rPr>
        <w:t>2025年，本行在绿色金融治理方面重点开展了以下工作：</w:t>
      </w:r>
    </w:p>
    <w:p>
      <w:pPr>
        <w:numPr>
          <w:ilvl w:val="0"/>
          <w:numId w:val="0"/>
        </w:numPr>
        <w:kinsoku w:val="0"/>
        <w:autoSpaceDE w:val="0"/>
        <w:autoSpaceDN w:val="0"/>
        <w:adjustRightInd w:val="0"/>
        <w:snapToGrid w:val="0"/>
        <w:spacing w:line="560" w:lineRule="exact"/>
        <w:ind w:firstLine="420" w:firstLineChars="0"/>
        <w:textAlignment w:val="baseline"/>
        <w:rPr>
          <w:rFonts w:hint="eastAsia" w:ascii="仿宋" w:hAnsi="仿宋" w:eastAsia="仿宋" w:cs="仿宋"/>
          <w:spacing w:val="11"/>
          <w:szCs w:val="28"/>
        </w:rPr>
      </w:pPr>
      <w:r>
        <w:rPr>
          <w:rFonts w:hint="eastAsia" w:ascii="仿宋" w:hAnsi="仿宋" w:eastAsia="仿宋" w:cs="仿宋"/>
          <w:spacing w:val="11"/>
          <w:szCs w:val="28"/>
        </w:rPr>
        <w:t>（1）董事会及</w:t>
      </w:r>
      <w:r>
        <w:rPr>
          <w:rFonts w:hint="eastAsia" w:ascii="仿宋" w:hAnsi="仿宋" w:eastAsia="仿宋" w:cs="仿宋"/>
          <w:spacing w:val="11"/>
          <w:szCs w:val="28"/>
          <w:lang w:val="en-US" w:eastAsia="zh-CN"/>
        </w:rPr>
        <w:t>专门</w:t>
      </w:r>
      <w:r>
        <w:rPr>
          <w:rFonts w:hint="eastAsia" w:ascii="仿宋" w:hAnsi="仿宋" w:eastAsia="仿宋" w:cs="仿宋"/>
          <w:spacing w:val="11"/>
          <w:szCs w:val="28"/>
        </w:rPr>
        <w:t>委员会治理活动</w:t>
      </w:r>
    </w:p>
    <w:p>
      <w:pPr>
        <w:numPr>
          <w:ilvl w:val="0"/>
          <w:numId w:val="0"/>
        </w:numPr>
        <w:kinsoku w:val="0"/>
        <w:autoSpaceDE w:val="0"/>
        <w:autoSpaceDN w:val="0"/>
        <w:adjustRightInd w:val="0"/>
        <w:snapToGrid w:val="0"/>
        <w:spacing w:line="560" w:lineRule="exact"/>
        <w:ind w:firstLine="755" w:firstLineChars="250"/>
        <w:textAlignment w:val="baseline"/>
        <w:rPr>
          <w:rFonts w:hint="eastAsia" w:ascii="仿宋" w:hAnsi="仿宋" w:eastAsia="仿宋" w:cs="仿宋"/>
          <w:spacing w:val="11"/>
          <w:szCs w:val="28"/>
          <w:lang w:val="en-US" w:eastAsia="zh-CN"/>
        </w:rPr>
      </w:pPr>
      <w:r>
        <w:rPr>
          <w:rFonts w:hint="eastAsia" w:ascii="仿宋" w:hAnsi="仿宋" w:eastAsia="仿宋" w:cs="仿宋"/>
          <w:spacing w:val="11"/>
          <w:szCs w:val="28"/>
        </w:rPr>
        <w:t>董事会将环境友好、低碳转型、可持续发展纳入本行长期发展战略核心框架，构建“董事会战略引领、管理层统筹推进、全网点落地执行、全流程风险管控”的绿色金融治理体系。</w:t>
      </w:r>
      <w:r>
        <w:rPr>
          <w:rFonts w:hint="eastAsia" w:ascii="仿宋" w:hAnsi="仿宋" w:eastAsia="仿宋" w:cs="仿宋"/>
          <w:spacing w:val="11"/>
          <w:szCs w:val="28"/>
          <w:lang w:val="en-US" w:eastAsia="zh-CN"/>
        </w:rPr>
        <w:t>2025年4月，</w:t>
      </w:r>
      <w:r>
        <w:rPr>
          <w:rFonts w:hint="eastAsia" w:ascii="仿宋" w:hAnsi="仿宋" w:eastAsia="仿宋" w:cs="仿宋"/>
          <w:spacing w:val="11"/>
          <w:szCs w:val="28"/>
        </w:rPr>
        <w:t>凉都村镇银行</w:t>
      </w:r>
      <w:r>
        <w:rPr>
          <w:rFonts w:hint="eastAsia" w:ascii="仿宋" w:hAnsi="仿宋" w:eastAsia="仿宋" w:cs="仿宋"/>
          <w:spacing w:val="11"/>
          <w:szCs w:val="28"/>
          <w:lang w:val="en-US" w:eastAsia="zh-CN"/>
        </w:rPr>
        <w:t>召开</w:t>
      </w:r>
      <w:r>
        <w:rPr>
          <w:rFonts w:hint="eastAsia" w:ascii="仿宋" w:hAnsi="仿宋" w:eastAsia="仿宋" w:cs="仿宋"/>
          <w:spacing w:val="11"/>
          <w:szCs w:val="28"/>
        </w:rPr>
        <w:t>第三届董事会2025年第2次临时会议</w:t>
      </w:r>
      <w:r>
        <w:rPr>
          <w:rFonts w:hint="eastAsia" w:ascii="仿宋" w:hAnsi="仿宋" w:eastAsia="仿宋" w:cs="仿宋"/>
          <w:spacing w:val="11"/>
          <w:szCs w:val="28"/>
          <w:lang w:eastAsia="zh-CN"/>
        </w:rPr>
        <w:t>，</w:t>
      </w:r>
      <w:r>
        <w:rPr>
          <w:rFonts w:hint="eastAsia" w:ascii="仿宋" w:hAnsi="仿宋" w:eastAsia="仿宋" w:cs="仿宋"/>
          <w:spacing w:val="11"/>
          <w:szCs w:val="28"/>
          <w:lang w:val="en-US" w:eastAsia="zh-CN"/>
        </w:rPr>
        <w:t>会议审议通过</w:t>
      </w:r>
      <w:r>
        <w:rPr>
          <w:rFonts w:hint="eastAsia" w:ascii="仿宋" w:hAnsi="仿宋" w:eastAsia="仿宋" w:cs="仿宋"/>
          <w:spacing w:val="11"/>
          <w:szCs w:val="28"/>
        </w:rPr>
        <w:t>《凉都村镇银行2024年度环境信息披露报告》</w:t>
      </w:r>
      <w:r>
        <w:rPr>
          <w:rFonts w:hint="eastAsia" w:ascii="仿宋" w:hAnsi="仿宋" w:eastAsia="仿宋" w:cs="仿宋"/>
          <w:spacing w:val="11"/>
          <w:szCs w:val="28"/>
          <w:lang w:eastAsia="zh-CN"/>
        </w:rPr>
        <w:t>。</w:t>
      </w:r>
    </w:p>
    <w:p>
      <w:pPr>
        <w:numPr>
          <w:ilvl w:val="0"/>
          <w:numId w:val="0"/>
        </w:numPr>
        <w:kinsoku w:val="0"/>
        <w:autoSpaceDE w:val="0"/>
        <w:autoSpaceDN w:val="0"/>
        <w:adjustRightInd w:val="0"/>
        <w:snapToGrid w:val="0"/>
        <w:spacing w:line="560" w:lineRule="exact"/>
        <w:ind w:firstLine="755" w:firstLineChars="250"/>
        <w:textAlignment w:val="baseline"/>
        <w:rPr>
          <w:rFonts w:hint="eastAsia" w:ascii="仿宋" w:hAnsi="仿宋" w:eastAsia="仿宋" w:cs="仿宋"/>
          <w:spacing w:val="11"/>
          <w:szCs w:val="28"/>
        </w:rPr>
      </w:pPr>
      <w:r>
        <w:rPr>
          <w:rFonts w:hint="eastAsia" w:ascii="仿宋" w:hAnsi="仿宋" w:eastAsia="仿宋" w:cs="仿宋"/>
          <w:spacing w:val="11"/>
          <w:szCs w:val="28"/>
        </w:rPr>
        <w:t>（2）高级管理层治理活动</w:t>
      </w:r>
    </w:p>
    <w:p>
      <w:pPr>
        <w:numPr>
          <w:ilvl w:val="0"/>
          <w:numId w:val="0"/>
        </w:numPr>
        <w:kinsoku w:val="0"/>
        <w:autoSpaceDE w:val="0"/>
        <w:autoSpaceDN w:val="0"/>
        <w:adjustRightInd w:val="0"/>
        <w:snapToGrid w:val="0"/>
        <w:spacing w:line="560" w:lineRule="exact"/>
        <w:ind w:firstLine="755" w:firstLineChars="250"/>
        <w:textAlignment w:val="baseline"/>
        <w:rPr>
          <w:rFonts w:hint="eastAsia" w:ascii="仿宋" w:hAnsi="仿宋" w:eastAsia="仿宋" w:cs="仿宋"/>
          <w:spacing w:val="11"/>
          <w:szCs w:val="28"/>
        </w:rPr>
      </w:pPr>
      <w:r>
        <w:rPr>
          <w:rFonts w:hint="eastAsia" w:ascii="仿宋" w:hAnsi="仿宋" w:eastAsia="仿宋" w:cs="仿宋"/>
          <w:spacing w:val="11"/>
          <w:szCs w:val="28"/>
        </w:rPr>
        <w:t>本行</w:t>
      </w:r>
      <w:r>
        <w:rPr>
          <w:rFonts w:hint="eastAsia" w:ascii="仿宋" w:hAnsi="仿宋" w:eastAsia="仿宋" w:cs="仿宋"/>
          <w:spacing w:val="11"/>
          <w:szCs w:val="28"/>
          <w:lang w:val="en-US" w:eastAsia="zh-CN"/>
        </w:rPr>
        <w:t>管理层</w:t>
      </w:r>
      <w:r>
        <w:rPr>
          <w:rFonts w:hint="eastAsia" w:ascii="仿宋" w:hAnsi="仿宋" w:eastAsia="仿宋" w:cs="仿宋"/>
          <w:spacing w:val="11"/>
          <w:szCs w:val="28"/>
        </w:rPr>
        <w:t>统筹推进绿色金融日常工作，制定年度实施方案，协调解决执行中的问题。管理层每季度召开绿色金融工作例会，通报进展、解决问题、部署工作</w:t>
      </w:r>
      <w:r>
        <w:rPr>
          <w:rFonts w:hint="eastAsia" w:ascii="仿宋" w:hAnsi="仿宋" w:eastAsia="仿宋" w:cs="仿宋"/>
          <w:spacing w:val="11"/>
          <w:szCs w:val="28"/>
          <w:lang w:eastAsia="zh-CN"/>
        </w:rPr>
        <w:t>，</w:t>
      </w:r>
      <w:r>
        <w:rPr>
          <w:rFonts w:hint="eastAsia" w:ascii="仿宋" w:hAnsi="仿宋" w:eastAsia="仿宋" w:cs="仿宋"/>
          <w:spacing w:val="11"/>
          <w:szCs w:val="28"/>
          <w:lang w:val="en-US" w:eastAsia="zh-CN"/>
        </w:rPr>
        <w:t>定期向人民银行、国家监督管理总局提交</w:t>
      </w:r>
      <w:r>
        <w:rPr>
          <w:rFonts w:hint="eastAsia" w:ascii="仿宋" w:hAnsi="仿宋" w:eastAsia="仿宋" w:cs="仿宋"/>
          <w:spacing w:val="11"/>
          <w:szCs w:val="28"/>
        </w:rPr>
        <w:t>绿色金融工作总结报告。</w:t>
      </w:r>
    </w:p>
    <w:p>
      <w:pPr>
        <w:numPr>
          <w:ilvl w:val="0"/>
          <w:numId w:val="0"/>
        </w:numPr>
        <w:kinsoku w:val="0"/>
        <w:autoSpaceDE w:val="0"/>
        <w:autoSpaceDN w:val="0"/>
        <w:adjustRightInd w:val="0"/>
        <w:snapToGrid w:val="0"/>
        <w:spacing w:line="560" w:lineRule="exact"/>
        <w:ind w:firstLine="755" w:firstLineChars="250"/>
        <w:textAlignment w:val="baseline"/>
        <w:rPr>
          <w:rFonts w:hint="eastAsia" w:ascii="仿宋" w:hAnsi="仿宋" w:eastAsia="仿宋" w:cs="仿宋"/>
          <w:spacing w:val="11"/>
          <w:szCs w:val="28"/>
        </w:rPr>
      </w:pPr>
      <w:r>
        <w:rPr>
          <w:rFonts w:hint="eastAsia" w:ascii="仿宋" w:hAnsi="仿宋" w:eastAsia="仿宋" w:cs="仿宋"/>
          <w:spacing w:val="11"/>
          <w:szCs w:val="28"/>
        </w:rPr>
        <w:t>（3）执行层治理活动</w:t>
      </w:r>
    </w:p>
    <w:p>
      <w:pPr>
        <w:numPr>
          <w:ilvl w:val="0"/>
          <w:numId w:val="0"/>
        </w:numPr>
        <w:kinsoku w:val="0"/>
        <w:autoSpaceDE w:val="0"/>
        <w:autoSpaceDN w:val="0"/>
        <w:adjustRightInd w:val="0"/>
        <w:snapToGrid w:val="0"/>
        <w:spacing w:line="560" w:lineRule="exact"/>
        <w:ind w:firstLine="420" w:firstLineChars="0"/>
        <w:textAlignment w:val="baseline"/>
        <w:rPr>
          <w:rFonts w:hint="eastAsia" w:ascii="仿宋" w:hAnsi="仿宋" w:eastAsia="仿宋" w:cs="仿宋"/>
          <w:spacing w:val="11"/>
          <w:szCs w:val="28"/>
          <w:lang w:val="en-US"/>
        </w:rPr>
      </w:pPr>
      <w:r>
        <w:rPr>
          <w:rFonts w:hint="eastAsia" w:ascii="仿宋" w:hAnsi="仿宋" w:eastAsia="仿宋" w:cs="仿宋"/>
          <w:spacing w:val="11"/>
          <w:szCs w:val="28"/>
          <w:lang w:val="en-US" w:eastAsia="zh-CN"/>
        </w:rPr>
        <w:t>业务发展部</w:t>
      </w:r>
      <w:r>
        <w:rPr>
          <w:rFonts w:hint="eastAsia" w:ascii="仿宋" w:hAnsi="仿宋" w:eastAsia="仿宋" w:cs="仿宋"/>
          <w:spacing w:val="11"/>
          <w:szCs w:val="28"/>
        </w:rPr>
        <w:t>牵头负责绿色信贷投放、产品创新、客户营销。风险管理部负责环境风险评估、监测、管控，推动ESG因素嵌入授信准入、审查、审批、贷后管理全流程，建立环境风险管理制度框架。党群及行政综合部负责绿色运营推进。各网点负责具体业务落地与客户服务。</w:t>
      </w:r>
    </w:p>
    <w:p>
      <w:pPr>
        <w:pStyle w:val="2"/>
        <w:outlineLvl w:val="1"/>
        <w:rPr>
          <w:rFonts w:hint="eastAsia" w:ascii="仿宋" w:hAnsi="仿宋" w:eastAsia="仿宋" w:cs="仿宋"/>
        </w:rPr>
      </w:pPr>
      <w:bookmarkStart w:id="90" w:name="_Toc8884"/>
      <w:bookmarkStart w:id="91" w:name="_Toc31822"/>
      <w:r>
        <w:rPr>
          <w:rFonts w:hint="eastAsia" w:ascii="仿宋" w:hAnsi="仿宋" w:eastAsia="仿宋" w:cs="仿宋"/>
        </w:rPr>
        <w:t>四、</w:t>
      </w:r>
      <w:r>
        <w:rPr>
          <w:rFonts w:hint="eastAsia" w:ascii="仿宋" w:hAnsi="仿宋" w:eastAsia="仿宋" w:cs="仿宋"/>
          <w:lang w:val="en-US" w:eastAsia="zh-CN"/>
        </w:rPr>
        <w:t>可持续发展</w:t>
      </w:r>
      <w:r>
        <w:rPr>
          <w:rFonts w:hint="eastAsia" w:ascii="仿宋" w:hAnsi="仿宋" w:eastAsia="仿宋" w:cs="仿宋"/>
        </w:rPr>
        <w:t>相关政策制度</w:t>
      </w:r>
      <w:bookmarkEnd w:id="90"/>
      <w:bookmarkEnd w:id="91"/>
    </w:p>
    <w:p>
      <w:pPr>
        <w:pStyle w:val="4"/>
        <w:rPr>
          <w:rFonts w:hint="eastAsia" w:ascii="仿宋" w:hAnsi="仿宋" w:eastAsia="仿宋" w:cs="仿宋"/>
        </w:rPr>
      </w:pPr>
      <w:bookmarkStart w:id="92" w:name="_Toc10064"/>
      <w:bookmarkStart w:id="93" w:name="_Toc30381"/>
      <w:r>
        <w:rPr>
          <w:rFonts w:hint="eastAsia" w:ascii="仿宋" w:hAnsi="仿宋" w:eastAsia="仿宋" w:cs="仿宋"/>
        </w:rPr>
        <w:t>4.1内部管理制度与举措</w:t>
      </w:r>
      <w:bookmarkEnd w:id="92"/>
      <w:bookmarkEnd w:id="93"/>
      <w:r>
        <w:rPr>
          <w:rFonts w:hint="eastAsia" w:ascii="仿宋" w:hAnsi="仿宋" w:eastAsia="仿宋" w:cs="仿宋"/>
          <w:szCs w:val="28"/>
        </w:rPr>
        <w:t xml:space="preserve"> </w:t>
      </w:r>
    </w:p>
    <w:p>
      <w:pPr>
        <w:pBdr>
          <w:left w:val="none" w:color="auto" w:sz="0" w:space="0"/>
        </w:pBdr>
        <w:shd w:val="clear"/>
        <w:adjustRightInd w:val="0"/>
        <w:snapToGrid w:val="0"/>
        <w:spacing w:before="0" w:after="0"/>
        <w:ind w:firstLine="560" w:firstLineChars="200"/>
        <w:jc w:val="left"/>
        <w:rPr>
          <w:rFonts w:hint="eastAsia" w:ascii="仿宋" w:hAnsi="仿宋" w:eastAsia="仿宋" w:cs="仿宋"/>
          <w:szCs w:val="28"/>
        </w:rPr>
      </w:pPr>
      <w:r>
        <w:rPr>
          <w:rFonts w:hint="eastAsia" w:ascii="仿宋" w:hAnsi="仿宋" w:eastAsia="仿宋" w:cs="仿宋"/>
          <w:szCs w:val="28"/>
        </w:rPr>
        <w:t>本行严格遵循国家及贵州省可持续金融政策导向，将可持续发展理念深度融入经营管理，持续健全可持续金融、绿色金融制度体系，科学制定绿色信贷发展规划，构建覆盖全流程的制度框架，为可持续金融业务发展和绿色银行建设提供坚实的制度支撑。自2016年绿色金融理念正式诞生起，我行便印发《凉都村镇银行绿色信贷实施意见》，明确我行对于绿色信贷的重视程度，在对公信贷全流程管理阶段均设置绿色金融要素，严谨设置贷款调查、审查、审批、合同签订以及贷后管理阶段，确保绿色信贷精确有效。</w:t>
      </w:r>
    </w:p>
    <w:p>
      <w:pPr>
        <w:pBdr>
          <w:left w:val="none" w:color="auto" w:sz="0" w:space="0"/>
        </w:pBdr>
        <w:adjustRightInd w:val="0"/>
        <w:snapToGrid w:val="0"/>
        <w:spacing w:line="240" w:lineRule="auto"/>
        <w:ind w:firstLine="0" w:firstLineChars="0"/>
        <w:jc w:val="center"/>
        <w:rPr>
          <w:rFonts w:hint="eastAsia" w:ascii="仿宋" w:hAnsi="仿宋" w:eastAsia="仿宋" w:cs="仿宋"/>
          <w:szCs w:val="28"/>
        </w:rPr>
      </w:pPr>
      <w:r>
        <w:rPr>
          <w:rFonts w:hint="eastAsia" w:ascii="仿宋" w:hAnsi="仿宋" w:eastAsia="仿宋" w:cs="仿宋"/>
          <w:color w:val="auto"/>
          <w:sz w:val="21"/>
          <w:szCs w:val="21"/>
          <w:highlight w:val="none"/>
          <w:lang w:val="en-US" w:eastAsia="zh-CN" w:bidi="ar-SA"/>
        </w:rPr>
        <w:t>表2 我行发布绿色金融主要政策</w:t>
      </w:r>
    </w:p>
    <w:tbl>
      <w:tblPr>
        <w:tblStyle w:val="25"/>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290"/>
        <w:gridCol w:w="1651"/>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shd w:val="clear" w:color="auto" w:fill="0070C0"/>
            <w:vAlign w:val="center"/>
          </w:tcPr>
          <w:p>
            <w:pPr>
              <w:spacing w:line="240" w:lineRule="auto"/>
              <w:ind w:left="0" w:leftChars="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2290" w:type="dxa"/>
            <w:shd w:val="clear" w:color="auto" w:fill="0070C0"/>
            <w:vAlign w:val="center"/>
          </w:tcPr>
          <w:p>
            <w:pPr>
              <w:spacing w:line="24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文件名称</w:t>
            </w:r>
          </w:p>
        </w:tc>
        <w:tc>
          <w:tcPr>
            <w:tcW w:w="1651" w:type="dxa"/>
            <w:shd w:val="clear" w:color="auto" w:fill="0070C0"/>
            <w:vAlign w:val="center"/>
          </w:tcPr>
          <w:p>
            <w:pPr>
              <w:spacing w:line="24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发文字号</w:t>
            </w:r>
          </w:p>
        </w:tc>
        <w:tc>
          <w:tcPr>
            <w:tcW w:w="3263" w:type="dxa"/>
            <w:shd w:val="clear" w:color="auto" w:fill="0070C0"/>
            <w:vAlign w:val="center"/>
          </w:tcPr>
          <w:p>
            <w:pPr>
              <w:spacing w:line="24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Align w:val="center"/>
          </w:tcPr>
          <w:p>
            <w:pPr>
              <w:widowControl/>
              <w:spacing w:line="240" w:lineRule="auto"/>
              <w:ind w:left="0" w:leftChars="0" w:firstLine="0" w:firstLineChars="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w:t>
            </w:r>
          </w:p>
        </w:tc>
        <w:tc>
          <w:tcPr>
            <w:tcW w:w="2290" w:type="dxa"/>
            <w:vAlign w:val="center"/>
          </w:tcPr>
          <w:p>
            <w:pPr>
              <w:spacing w:line="240" w:lineRule="auto"/>
              <w:ind w:left="0" w:leftChars="0" w:firstLine="0" w:firstLineChars="0"/>
              <w:jc w:val="center"/>
              <w:rPr>
                <w:rFonts w:hint="eastAsia" w:ascii="仿宋" w:hAnsi="仿宋" w:eastAsia="仿宋" w:cs="仿宋"/>
                <w:b w:val="0"/>
                <w:bCs w:val="0"/>
                <w:i w:val="0"/>
                <w:iCs w:val="0"/>
                <w:color w:val="auto"/>
                <w:sz w:val="24"/>
                <w:szCs w:val="24"/>
                <w:lang w:val="en-US" w:eastAsia="zh-CN"/>
              </w:rPr>
            </w:pPr>
            <w:r>
              <w:rPr>
                <w:rFonts w:hint="eastAsia" w:ascii="仿宋" w:hAnsi="仿宋" w:eastAsia="仿宋" w:cs="仿宋"/>
                <w:color w:val="auto"/>
                <w:sz w:val="24"/>
                <w:szCs w:val="24"/>
              </w:rPr>
              <w:t>《凉都村镇银行绿色信贷实施意见》</w:t>
            </w:r>
          </w:p>
        </w:tc>
        <w:tc>
          <w:tcPr>
            <w:tcW w:w="1651" w:type="dxa"/>
            <w:vAlign w:val="center"/>
          </w:tcPr>
          <w:p>
            <w:pPr>
              <w:spacing w:line="240" w:lineRule="auto"/>
              <w:ind w:left="0" w:leftChars="0" w:firstLine="0" w:firstLineChars="0"/>
              <w:jc w:val="center"/>
              <w:rPr>
                <w:rFonts w:hint="eastAsia" w:ascii="仿宋" w:hAnsi="仿宋" w:eastAsia="仿宋" w:cs="仿宋"/>
                <w:b w:val="0"/>
                <w:bCs w:val="0"/>
                <w:i w:val="0"/>
                <w:iCs w:val="0"/>
                <w:color w:val="auto"/>
                <w:sz w:val="24"/>
                <w:szCs w:val="24"/>
                <w:lang w:val="en-US" w:eastAsia="zh-CN"/>
              </w:rPr>
            </w:pPr>
            <w:r>
              <w:rPr>
                <w:rFonts w:hint="eastAsia" w:ascii="仿宋" w:hAnsi="仿宋" w:eastAsia="仿宋" w:cs="仿宋"/>
                <w:color w:val="auto"/>
                <w:sz w:val="24"/>
                <w:szCs w:val="24"/>
              </w:rPr>
              <w:t>凉都村银发〔2016〕133号</w:t>
            </w:r>
          </w:p>
        </w:tc>
        <w:tc>
          <w:tcPr>
            <w:tcW w:w="3263" w:type="dxa"/>
            <w:vAlign w:val="center"/>
          </w:tcPr>
          <w:p>
            <w:pPr>
              <w:spacing w:line="240" w:lineRule="auto"/>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sz w:val="24"/>
                <w:szCs w:val="24"/>
              </w:rPr>
              <w:t>明确我行对于绿色信贷的重视程度，</w:t>
            </w:r>
            <w:r>
              <w:rPr>
                <w:rFonts w:hint="eastAsia" w:ascii="仿宋" w:hAnsi="仿宋" w:eastAsia="仿宋" w:cs="仿宋"/>
                <w:sz w:val="24"/>
                <w:szCs w:val="24"/>
                <w:lang w:val="en-US" w:eastAsia="zh-CN"/>
              </w:rPr>
              <w:t>计划</w:t>
            </w:r>
            <w:r>
              <w:rPr>
                <w:rFonts w:hint="eastAsia" w:ascii="仿宋" w:hAnsi="仿宋" w:eastAsia="仿宋" w:cs="仿宋"/>
                <w:sz w:val="24"/>
                <w:szCs w:val="24"/>
              </w:rPr>
              <w:t>通过合理有效配置信贷资源，加大对低碳经济、循环经济、节能减排等绿色经济的支持力度，严格控制对高污染、高能耗和高排放行业的信贷投放，利用信贷手段引导全</w:t>
            </w:r>
            <w:r>
              <w:rPr>
                <w:rFonts w:hint="eastAsia" w:ascii="仿宋" w:hAnsi="仿宋" w:eastAsia="仿宋" w:cs="仿宋"/>
                <w:sz w:val="24"/>
                <w:szCs w:val="24"/>
                <w:lang w:eastAsia="zh-CN"/>
              </w:rPr>
              <w:t>社会</w:t>
            </w:r>
            <w:r>
              <w:rPr>
                <w:rFonts w:hint="eastAsia" w:ascii="仿宋" w:hAnsi="仿宋" w:eastAsia="仿宋" w:cs="仿宋"/>
                <w:sz w:val="24"/>
                <w:szCs w:val="24"/>
              </w:rPr>
              <w:t>最大限度的控制和减少资源和环境损耗，在促进经济与资源环境协调、可持续发展的过程中，实现自身的健康、可持续发展。</w:t>
            </w:r>
          </w:p>
        </w:tc>
      </w:tr>
    </w:tbl>
    <w:p>
      <w:pPr>
        <w:pStyle w:val="11"/>
        <w:rPr>
          <w:rFonts w:hint="eastAsia" w:ascii="仿宋" w:hAnsi="仿宋" w:eastAsia="仿宋" w:cs="仿宋"/>
        </w:rPr>
      </w:pPr>
    </w:p>
    <w:p>
      <w:pPr>
        <w:pStyle w:val="4"/>
        <w:rPr>
          <w:rFonts w:hint="eastAsia" w:ascii="仿宋" w:hAnsi="仿宋" w:eastAsia="仿宋" w:cs="仿宋"/>
        </w:rPr>
      </w:pPr>
      <w:bookmarkStart w:id="94" w:name="_Toc25819"/>
      <w:bookmarkStart w:id="95" w:name="_Toc2192"/>
      <w:r>
        <w:rPr>
          <w:rFonts w:hint="eastAsia" w:ascii="仿宋" w:hAnsi="仿宋" w:eastAsia="仿宋" w:cs="仿宋"/>
        </w:rPr>
        <w:t>4.2实践、贯彻落实的外部政策</w:t>
      </w:r>
      <w:bookmarkEnd w:id="94"/>
      <w:bookmarkEnd w:id="95"/>
      <w:r>
        <w:rPr>
          <w:rFonts w:hint="eastAsia" w:ascii="仿宋" w:hAnsi="仿宋" w:eastAsia="仿宋" w:cs="仿宋"/>
        </w:rPr>
        <w:t xml:space="preserve"> </w:t>
      </w:r>
    </w:p>
    <w:p>
      <w:pPr>
        <w:rPr>
          <w:rFonts w:hint="eastAsia" w:ascii="仿宋" w:hAnsi="仿宋" w:eastAsia="仿宋" w:cs="仿宋"/>
          <w:lang w:eastAsia="zh-CN"/>
        </w:rPr>
      </w:pPr>
      <w:r>
        <w:rPr>
          <w:rFonts w:hint="eastAsia" w:ascii="仿宋" w:hAnsi="仿宋" w:eastAsia="仿宋" w:cs="仿宋"/>
        </w:rPr>
        <w:t>近年来，国家和贵州省、六盘水市高度重视绿色发展，出台了一系列政策和措施，以推动经济社会发展与生态环境保护的协调统一。本行认真学习并积极贯彻国家、省、市可持续金融相关政策，将外部政策要求融入业务发展与经营管理。</w:t>
      </w:r>
    </w:p>
    <w:p>
      <w:pPr>
        <w:pBdr>
          <w:left w:val="none" w:color="auto" w:sz="0" w:space="0"/>
        </w:pBdr>
        <w:shd w:val="clear"/>
        <w:adjustRightInd w:val="0"/>
        <w:snapToGrid w:val="0"/>
        <w:spacing w:before="0" w:after="0"/>
        <w:ind w:firstLine="0" w:firstLineChars="0"/>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表3 国家和地方绿色金融主要政策汇总表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1982"/>
        <w:gridCol w:w="2922"/>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89" w:type="dxa"/>
            <w:shd w:val="clear" w:color="auto" w:fill="0070C0"/>
          </w:tcPr>
          <w:p>
            <w:pPr>
              <w:adjustRightInd w:val="0"/>
              <w:snapToGrid w:val="0"/>
              <w:spacing w:before="0" w:beforeLines="50" w:after="0" w:afterLines="50" w:line="240" w:lineRule="auto"/>
              <w:ind w:firstLine="0" w:firstLineChars="0"/>
              <w:jc w:val="center"/>
              <w:rPr>
                <w:rFonts w:hint="eastAsia" w:ascii="仿宋" w:hAnsi="仿宋" w:eastAsia="仿宋" w:cs="仿宋"/>
                <w:b/>
                <w:bCs/>
                <w:color w:val="auto"/>
                <w:sz w:val="24"/>
                <w:szCs w:val="24"/>
                <w:highlight w:val="none"/>
                <w:vertAlign w:val="baseline"/>
                <w:lang w:val="en-US" w:eastAsia="zh-CN" w:bidi="ar-SA"/>
              </w:rPr>
            </w:pPr>
            <w:r>
              <w:rPr>
                <w:rFonts w:hint="eastAsia" w:ascii="仿宋" w:hAnsi="仿宋" w:eastAsia="仿宋" w:cs="仿宋"/>
                <w:b/>
                <w:bCs/>
                <w:color w:val="auto"/>
                <w:sz w:val="24"/>
                <w:szCs w:val="24"/>
                <w:highlight w:val="none"/>
                <w:vertAlign w:val="baseline"/>
                <w:lang w:val="en-US" w:eastAsia="zh-CN" w:bidi="ar-SA"/>
              </w:rPr>
              <w:t>发布时间</w:t>
            </w:r>
          </w:p>
        </w:tc>
        <w:tc>
          <w:tcPr>
            <w:tcW w:w="1982" w:type="dxa"/>
            <w:shd w:val="clear" w:color="auto" w:fill="0070C0"/>
          </w:tcPr>
          <w:p>
            <w:pPr>
              <w:adjustRightInd w:val="0"/>
              <w:snapToGrid w:val="0"/>
              <w:spacing w:before="0" w:beforeLines="50" w:after="0" w:afterLines="50" w:line="240" w:lineRule="auto"/>
              <w:ind w:firstLine="0" w:firstLineChars="0"/>
              <w:jc w:val="center"/>
              <w:rPr>
                <w:rFonts w:hint="eastAsia" w:ascii="仿宋" w:hAnsi="仿宋" w:eastAsia="仿宋" w:cs="仿宋"/>
                <w:b/>
                <w:bCs/>
                <w:color w:val="auto"/>
                <w:sz w:val="24"/>
                <w:szCs w:val="24"/>
                <w:highlight w:val="none"/>
                <w:vertAlign w:val="baseline"/>
                <w:lang w:val="en-US" w:eastAsia="zh-CN" w:bidi="ar-SA"/>
              </w:rPr>
            </w:pPr>
            <w:r>
              <w:rPr>
                <w:rFonts w:hint="eastAsia" w:ascii="仿宋" w:hAnsi="仿宋" w:eastAsia="仿宋" w:cs="仿宋"/>
                <w:b/>
                <w:bCs/>
                <w:color w:val="auto"/>
                <w:sz w:val="24"/>
                <w:szCs w:val="24"/>
                <w:highlight w:val="none"/>
                <w:vertAlign w:val="baseline"/>
                <w:lang w:val="en-US" w:eastAsia="zh-CN" w:bidi="ar-SA"/>
              </w:rPr>
              <w:t>颁布机构</w:t>
            </w:r>
          </w:p>
        </w:tc>
        <w:tc>
          <w:tcPr>
            <w:tcW w:w="2922" w:type="dxa"/>
            <w:shd w:val="clear" w:color="auto" w:fill="0070C0"/>
          </w:tcPr>
          <w:p>
            <w:pPr>
              <w:adjustRightInd w:val="0"/>
              <w:snapToGrid w:val="0"/>
              <w:spacing w:before="0" w:beforeLines="50" w:after="0" w:afterLines="50" w:line="240" w:lineRule="auto"/>
              <w:ind w:firstLine="0" w:firstLineChars="0"/>
              <w:jc w:val="center"/>
              <w:rPr>
                <w:rFonts w:hint="eastAsia" w:ascii="仿宋" w:hAnsi="仿宋" w:eastAsia="仿宋" w:cs="仿宋"/>
                <w:b/>
                <w:bCs/>
                <w:color w:val="auto"/>
                <w:sz w:val="24"/>
                <w:szCs w:val="24"/>
                <w:highlight w:val="none"/>
                <w:vertAlign w:val="baseline"/>
                <w:lang w:val="en-US" w:eastAsia="zh-CN" w:bidi="ar-SA"/>
              </w:rPr>
            </w:pPr>
            <w:r>
              <w:rPr>
                <w:rFonts w:hint="eastAsia" w:ascii="仿宋" w:hAnsi="仿宋" w:eastAsia="仿宋" w:cs="仿宋"/>
                <w:b/>
                <w:bCs/>
                <w:color w:val="auto"/>
                <w:sz w:val="24"/>
                <w:szCs w:val="24"/>
                <w:highlight w:val="none"/>
                <w:vertAlign w:val="baseline"/>
                <w:lang w:val="en-US" w:eastAsia="zh-CN" w:bidi="ar-SA"/>
              </w:rPr>
              <w:t>可持续金融方针政策</w:t>
            </w:r>
          </w:p>
        </w:tc>
        <w:tc>
          <w:tcPr>
            <w:tcW w:w="2923" w:type="dxa"/>
            <w:shd w:val="clear" w:color="auto" w:fill="0070C0"/>
          </w:tcPr>
          <w:p>
            <w:pPr>
              <w:adjustRightInd w:val="0"/>
              <w:snapToGrid w:val="0"/>
              <w:spacing w:before="0" w:beforeLines="50" w:after="0" w:afterLines="50" w:line="240" w:lineRule="auto"/>
              <w:ind w:firstLine="0" w:firstLineChars="0"/>
              <w:jc w:val="center"/>
              <w:rPr>
                <w:rFonts w:hint="eastAsia" w:ascii="仿宋" w:hAnsi="仿宋" w:eastAsia="仿宋" w:cs="仿宋"/>
                <w:b/>
                <w:bCs/>
                <w:color w:val="auto"/>
                <w:sz w:val="24"/>
                <w:szCs w:val="24"/>
                <w:highlight w:val="none"/>
                <w:vertAlign w:val="baseline"/>
                <w:lang w:val="en-US" w:eastAsia="zh-CN" w:bidi="ar-SA"/>
              </w:rPr>
            </w:pPr>
            <w:r>
              <w:rPr>
                <w:rFonts w:hint="eastAsia" w:ascii="仿宋" w:hAnsi="仿宋" w:eastAsia="仿宋" w:cs="仿宋"/>
                <w:b/>
                <w:bCs/>
                <w:color w:val="auto"/>
                <w:sz w:val="24"/>
                <w:szCs w:val="24"/>
                <w:highlight w:val="none"/>
                <w:vertAlign w:val="baseline"/>
                <w:lang w:val="en-US" w:eastAsia="zh-CN" w:bidi="ar-SA"/>
              </w:rPr>
              <w:t>政策内容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shd w:val="clear" w:color="auto" w:fill="FFFFFF"/>
            <w:vAlign w:val="center"/>
          </w:tcPr>
          <w:p>
            <w:pPr>
              <w:adjustRightInd w:val="0"/>
              <w:snapToGrid w:val="0"/>
              <w:spacing w:before="0" w:beforeLines="50" w:after="0" w:afterLines="50" w:line="240" w:lineRule="auto"/>
              <w:ind w:firstLine="0" w:firstLineChars="0"/>
              <w:jc w:val="center"/>
              <w:outlineLvl w:val="9"/>
              <w:rPr>
                <w:rFonts w:hint="eastAsia" w:ascii="仿宋" w:hAnsi="仿宋" w:eastAsia="仿宋" w:cs="仿宋"/>
                <w:color w:val="000000"/>
                <w:sz w:val="24"/>
                <w:szCs w:val="24"/>
                <w:highlight w:val="none"/>
                <w:shd w:val="clear" w:color="auto" w:fill="auto"/>
                <w:lang w:val="en-US" w:eastAsia="zh-CN"/>
              </w:rPr>
            </w:pPr>
            <w:r>
              <w:rPr>
                <w:rFonts w:hint="eastAsia" w:ascii="仿宋" w:hAnsi="仿宋" w:eastAsia="仿宋" w:cs="仿宋"/>
                <w:color w:val="000000"/>
                <w:sz w:val="24"/>
                <w:szCs w:val="24"/>
                <w:highlight w:val="none"/>
                <w:shd w:val="clear" w:color="auto" w:fill="auto"/>
              </w:rPr>
              <w:t>2016年8月</w:t>
            </w:r>
          </w:p>
        </w:tc>
        <w:tc>
          <w:tcPr>
            <w:tcW w:w="1982" w:type="dxa"/>
            <w:shd w:val="clear" w:color="auto" w:fill="FFFFFF"/>
            <w:vAlign w:val="center"/>
          </w:tcPr>
          <w:p>
            <w:pPr>
              <w:adjustRightInd w:val="0"/>
              <w:snapToGrid w:val="0"/>
              <w:spacing w:before="0" w:beforeLines="50" w:after="0" w:afterLines="50" w:line="240" w:lineRule="auto"/>
              <w:ind w:firstLine="0" w:firstLineChars="0"/>
              <w:jc w:val="center"/>
              <w:outlineLvl w:val="9"/>
              <w:rPr>
                <w:rFonts w:hint="eastAsia" w:ascii="仿宋" w:hAnsi="仿宋" w:eastAsia="仿宋" w:cs="仿宋"/>
                <w:color w:val="000000"/>
                <w:sz w:val="24"/>
                <w:szCs w:val="24"/>
                <w:highlight w:val="none"/>
                <w:shd w:val="clear" w:color="auto" w:fill="auto"/>
                <w:lang w:val="en-US" w:eastAsia="zh-CN"/>
              </w:rPr>
            </w:pPr>
            <w:r>
              <w:rPr>
                <w:rFonts w:hint="eastAsia" w:ascii="仿宋" w:hAnsi="仿宋" w:eastAsia="仿宋" w:cs="仿宋"/>
                <w:color w:val="000000"/>
                <w:sz w:val="24"/>
                <w:szCs w:val="24"/>
                <w:highlight w:val="none"/>
                <w:shd w:val="clear" w:color="auto" w:fill="auto"/>
              </w:rPr>
              <w:t>中国人民银行等七部委</w:t>
            </w:r>
          </w:p>
        </w:tc>
        <w:tc>
          <w:tcPr>
            <w:tcW w:w="2922" w:type="dxa"/>
            <w:shd w:val="clear" w:color="auto" w:fill="FFFFFF"/>
            <w:vAlign w:val="center"/>
          </w:tcPr>
          <w:p>
            <w:pPr>
              <w:adjustRightInd w:val="0"/>
              <w:snapToGrid w:val="0"/>
              <w:spacing w:before="0" w:beforeLines="50" w:after="0" w:afterLines="50" w:line="240" w:lineRule="auto"/>
              <w:ind w:firstLine="0" w:firstLineChars="0"/>
              <w:jc w:val="center"/>
              <w:outlineLvl w:val="9"/>
              <w:rPr>
                <w:rFonts w:hint="eastAsia" w:ascii="仿宋" w:hAnsi="仿宋" w:eastAsia="仿宋" w:cs="仿宋"/>
                <w:color w:val="000000"/>
                <w:sz w:val="24"/>
                <w:szCs w:val="24"/>
                <w:highlight w:val="none"/>
                <w:shd w:val="clear" w:color="auto" w:fill="auto"/>
                <w:lang w:val="en-US" w:eastAsia="zh-CN"/>
              </w:rPr>
            </w:pPr>
            <w:r>
              <w:rPr>
                <w:rFonts w:hint="eastAsia" w:ascii="仿宋" w:hAnsi="仿宋" w:eastAsia="仿宋" w:cs="仿宋"/>
                <w:color w:val="000000"/>
                <w:sz w:val="24"/>
                <w:szCs w:val="24"/>
                <w:highlight w:val="none"/>
              </w:rPr>
              <w:t>《关于构建绿色金融体系的指导意见》</w:t>
            </w:r>
          </w:p>
        </w:tc>
        <w:tc>
          <w:tcPr>
            <w:tcW w:w="2923" w:type="dxa"/>
            <w:shd w:val="clear" w:color="auto" w:fill="FFFFFF"/>
            <w:vAlign w:val="center"/>
          </w:tcPr>
          <w:p>
            <w:pPr>
              <w:adjustRightInd w:val="0"/>
              <w:snapToGrid w:val="0"/>
              <w:spacing w:before="0" w:beforeLines="50" w:after="0" w:afterLines="50" w:line="240" w:lineRule="auto"/>
              <w:ind w:firstLine="0" w:firstLineChars="0"/>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该指导意见发布为银行业金融机构提供了更明确、清晰的绿色转型实施路径。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shd w:val="clear" w:color="auto" w:fill="FFFFFF"/>
            <w:vAlign w:val="center"/>
          </w:tcPr>
          <w:p>
            <w:pPr>
              <w:adjustRightInd w:val="0"/>
              <w:snapToGrid w:val="0"/>
              <w:spacing w:before="0" w:beforeLines="50" w:after="0" w:afterLines="50" w:line="240" w:lineRule="auto"/>
              <w:ind w:firstLine="0" w:firstLineChars="0"/>
              <w:jc w:val="center"/>
              <w:outlineLvl w:val="9"/>
              <w:rPr>
                <w:rFonts w:hint="eastAsia" w:ascii="仿宋" w:hAnsi="仿宋" w:eastAsia="仿宋" w:cs="仿宋"/>
                <w:color w:val="000000"/>
                <w:kern w:val="2"/>
                <w:sz w:val="24"/>
                <w:szCs w:val="24"/>
                <w:highlight w:val="none"/>
                <w:shd w:val="clear" w:color="auto" w:fill="auto"/>
                <w:lang w:val="en-US" w:eastAsia="zh-CN" w:bidi="ar-SA"/>
              </w:rPr>
            </w:pPr>
            <w:r>
              <w:rPr>
                <w:rFonts w:hint="eastAsia" w:ascii="仿宋" w:hAnsi="仿宋" w:eastAsia="仿宋" w:cs="仿宋"/>
                <w:color w:val="000000"/>
                <w:sz w:val="24"/>
                <w:szCs w:val="24"/>
                <w:highlight w:val="none"/>
                <w:shd w:val="clear" w:color="auto" w:fill="auto"/>
              </w:rPr>
              <w:t>2021年</w:t>
            </w:r>
            <w:r>
              <w:rPr>
                <w:rFonts w:hint="eastAsia" w:ascii="仿宋" w:hAnsi="仿宋" w:eastAsia="仿宋" w:cs="仿宋"/>
                <w:color w:val="000000"/>
                <w:sz w:val="24"/>
                <w:szCs w:val="24"/>
                <w:highlight w:val="none"/>
                <w:shd w:val="clear" w:color="auto" w:fill="auto"/>
                <w:lang w:val="en-US" w:eastAsia="zh-CN"/>
              </w:rPr>
              <w:t>3</w:t>
            </w:r>
            <w:r>
              <w:rPr>
                <w:rFonts w:hint="eastAsia" w:ascii="仿宋" w:hAnsi="仿宋" w:eastAsia="仿宋" w:cs="仿宋"/>
                <w:color w:val="000000"/>
                <w:sz w:val="24"/>
                <w:szCs w:val="24"/>
                <w:highlight w:val="none"/>
                <w:shd w:val="clear" w:color="auto" w:fill="auto"/>
              </w:rPr>
              <w:t>月</w:t>
            </w:r>
          </w:p>
        </w:tc>
        <w:tc>
          <w:tcPr>
            <w:tcW w:w="1982" w:type="dxa"/>
            <w:shd w:val="clear" w:color="auto" w:fill="FFFFFF"/>
            <w:vAlign w:val="center"/>
          </w:tcPr>
          <w:p>
            <w:pPr>
              <w:adjustRightInd w:val="0"/>
              <w:snapToGrid w:val="0"/>
              <w:spacing w:before="0" w:beforeLines="50" w:after="0" w:afterLines="50" w:line="240" w:lineRule="auto"/>
              <w:ind w:firstLine="0" w:firstLineChars="0"/>
              <w:jc w:val="center"/>
              <w:outlineLvl w:val="9"/>
              <w:rPr>
                <w:rFonts w:hint="eastAsia" w:ascii="仿宋" w:hAnsi="仿宋" w:eastAsia="仿宋" w:cs="仿宋"/>
                <w:color w:val="000000"/>
                <w:kern w:val="2"/>
                <w:sz w:val="24"/>
                <w:szCs w:val="24"/>
                <w:highlight w:val="none"/>
                <w:shd w:val="clear" w:color="auto" w:fill="auto"/>
                <w:lang w:val="en-US" w:eastAsia="zh-CN" w:bidi="ar-SA"/>
              </w:rPr>
            </w:pPr>
            <w:r>
              <w:rPr>
                <w:rFonts w:hint="eastAsia" w:ascii="仿宋" w:hAnsi="仿宋" w:eastAsia="仿宋" w:cs="仿宋"/>
                <w:color w:val="000000"/>
                <w:sz w:val="24"/>
                <w:szCs w:val="24"/>
                <w:highlight w:val="none"/>
                <w:shd w:val="clear" w:color="auto" w:fill="auto"/>
              </w:rPr>
              <w:t>六盘水市发展改革委</w:t>
            </w:r>
          </w:p>
        </w:tc>
        <w:tc>
          <w:tcPr>
            <w:tcW w:w="2922" w:type="dxa"/>
            <w:shd w:val="clear" w:color="auto" w:fill="FFFFFF"/>
            <w:vAlign w:val="center"/>
          </w:tcPr>
          <w:p>
            <w:pPr>
              <w:shd w:val="clear" w:color="auto" w:fill="FFFFFF"/>
              <w:adjustRightInd w:val="0"/>
              <w:snapToGrid w:val="0"/>
              <w:spacing w:before="0" w:beforeLines="50" w:after="0" w:afterLines="50" w:line="240" w:lineRule="auto"/>
              <w:ind w:firstLine="0" w:firstLineChars="0"/>
              <w:jc w:val="center"/>
              <w:outlineLvl w:val="9"/>
              <w:rPr>
                <w:rFonts w:hint="eastAsia" w:ascii="仿宋" w:hAnsi="仿宋" w:eastAsia="仿宋" w:cs="仿宋"/>
                <w:color w:val="000000"/>
                <w:kern w:val="2"/>
                <w:sz w:val="24"/>
                <w:szCs w:val="24"/>
                <w:highlight w:val="none"/>
                <w:shd w:val="clear" w:color="auto" w:fill="FFFFFF"/>
                <w:lang w:val="en-US" w:eastAsia="zh-CN" w:bidi="ar-SA"/>
              </w:rPr>
            </w:pPr>
            <w:r>
              <w:rPr>
                <w:rFonts w:hint="eastAsia" w:ascii="仿宋" w:hAnsi="仿宋" w:eastAsia="仿宋" w:cs="仿宋"/>
                <w:color w:val="000000"/>
                <w:sz w:val="24"/>
                <w:szCs w:val="24"/>
                <w:highlight w:val="none"/>
                <w:shd w:val="clear" w:color="auto" w:fill="FFFFFF"/>
              </w:rPr>
              <w:t>《六盘水市国民经济和社会发展第十四个五年规划和二〇三五年远景目标纲要》</w:t>
            </w:r>
          </w:p>
        </w:tc>
        <w:tc>
          <w:tcPr>
            <w:tcW w:w="2923" w:type="dxa"/>
            <w:shd w:val="clear" w:color="auto" w:fill="FFFFFF"/>
            <w:vAlign w:val="center"/>
          </w:tcPr>
          <w:p>
            <w:pPr>
              <w:shd w:val="clear" w:color="auto" w:fill="FFFFFF"/>
              <w:adjustRightInd w:val="0"/>
              <w:snapToGrid w:val="0"/>
              <w:spacing w:before="0" w:beforeLines="50" w:after="0" w:afterLines="50" w:line="240" w:lineRule="auto"/>
              <w:ind w:firstLine="0" w:firstLineChars="0"/>
              <w:jc w:val="center"/>
              <w:outlineLvl w:val="9"/>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大力发展绿色金融、普惠金融、科技金融、产业金融、农村合作金融，引导金融机构加大对新兴产业、“三农”领域、民生领域、民营经济和小微企业的信贷支持。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shd w:val="clear" w:color="auto" w:fill="FFFFFF"/>
            <w:vAlign w:val="center"/>
          </w:tcPr>
          <w:p>
            <w:pPr>
              <w:adjustRightInd w:val="0"/>
              <w:snapToGrid w:val="0"/>
              <w:spacing w:before="0" w:beforeLines="50" w:after="0" w:afterLines="50" w:line="240" w:lineRule="auto"/>
              <w:ind w:firstLine="0" w:firstLineChars="0"/>
              <w:jc w:val="center"/>
              <w:outlineLvl w:val="9"/>
              <w:rPr>
                <w:rFonts w:hint="eastAsia" w:ascii="仿宋" w:hAnsi="仿宋" w:eastAsia="仿宋" w:cs="仿宋"/>
                <w:color w:val="000000"/>
                <w:kern w:val="2"/>
                <w:sz w:val="24"/>
                <w:szCs w:val="24"/>
                <w:highlight w:val="none"/>
                <w:shd w:val="clear" w:color="auto" w:fill="auto"/>
                <w:lang w:val="en-US" w:eastAsia="zh-CN" w:bidi="ar-SA"/>
              </w:rPr>
            </w:pPr>
            <w:r>
              <w:rPr>
                <w:rFonts w:hint="eastAsia" w:ascii="仿宋" w:hAnsi="仿宋" w:eastAsia="仿宋" w:cs="仿宋"/>
                <w:color w:val="000000"/>
                <w:sz w:val="24"/>
                <w:szCs w:val="24"/>
                <w:highlight w:val="none"/>
                <w:shd w:val="clear" w:color="auto" w:fill="auto"/>
              </w:rPr>
              <w:t>202</w:t>
            </w:r>
            <w:r>
              <w:rPr>
                <w:rFonts w:hint="eastAsia" w:ascii="仿宋" w:hAnsi="仿宋" w:eastAsia="仿宋" w:cs="仿宋"/>
                <w:color w:val="000000"/>
                <w:sz w:val="24"/>
                <w:szCs w:val="24"/>
                <w:highlight w:val="none"/>
                <w:shd w:val="clear" w:color="auto" w:fill="auto"/>
                <w:lang w:val="en-US" w:eastAsia="zh-CN"/>
              </w:rPr>
              <w:t>2</w:t>
            </w:r>
            <w:r>
              <w:rPr>
                <w:rFonts w:hint="eastAsia" w:ascii="仿宋" w:hAnsi="仿宋" w:eastAsia="仿宋" w:cs="仿宋"/>
                <w:color w:val="000000"/>
                <w:sz w:val="24"/>
                <w:szCs w:val="24"/>
                <w:highlight w:val="none"/>
                <w:shd w:val="clear" w:color="auto" w:fill="auto"/>
              </w:rPr>
              <w:t>年</w:t>
            </w:r>
          </w:p>
        </w:tc>
        <w:tc>
          <w:tcPr>
            <w:tcW w:w="1982" w:type="dxa"/>
            <w:shd w:val="clear" w:color="auto" w:fill="FFFFFF"/>
            <w:vAlign w:val="center"/>
          </w:tcPr>
          <w:p>
            <w:pPr>
              <w:adjustRightInd w:val="0"/>
              <w:snapToGrid w:val="0"/>
              <w:spacing w:before="0" w:beforeLines="50" w:after="0" w:afterLines="50" w:line="240" w:lineRule="auto"/>
              <w:ind w:firstLine="0" w:firstLineChars="0"/>
              <w:jc w:val="center"/>
              <w:outlineLvl w:val="9"/>
              <w:rPr>
                <w:rFonts w:hint="eastAsia" w:ascii="仿宋" w:hAnsi="仿宋" w:eastAsia="仿宋" w:cs="仿宋"/>
                <w:color w:val="000000"/>
                <w:kern w:val="2"/>
                <w:sz w:val="24"/>
                <w:szCs w:val="24"/>
                <w:highlight w:val="none"/>
                <w:shd w:val="clear" w:color="auto" w:fill="auto"/>
                <w:lang w:val="en-US" w:eastAsia="zh-CN" w:bidi="ar-SA"/>
              </w:rPr>
            </w:pPr>
            <w:r>
              <w:rPr>
                <w:rFonts w:hint="eastAsia" w:ascii="仿宋" w:hAnsi="仿宋" w:eastAsia="仿宋" w:cs="仿宋"/>
                <w:color w:val="000000"/>
                <w:sz w:val="24"/>
                <w:szCs w:val="24"/>
                <w:highlight w:val="none"/>
                <w:shd w:val="clear" w:color="auto" w:fill="auto"/>
              </w:rPr>
              <w:t>中国人民银行六盘水市中心支行</w:t>
            </w:r>
          </w:p>
        </w:tc>
        <w:tc>
          <w:tcPr>
            <w:tcW w:w="2922" w:type="dxa"/>
            <w:shd w:val="clear" w:color="auto" w:fill="FFFFFF"/>
            <w:vAlign w:val="center"/>
          </w:tcPr>
          <w:p>
            <w:pPr>
              <w:adjustRightInd w:val="0"/>
              <w:snapToGrid w:val="0"/>
              <w:spacing w:before="0" w:beforeLines="50" w:after="0" w:afterLines="50" w:line="240" w:lineRule="auto"/>
              <w:ind w:firstLine="0" w:firstLineChars="0"/>
              <w:jc w:val="center"/>
              <w:outlineLvl w:val="9"/>
              <w:rPr>
                <w:rFonts w:hint="eastAsia" w:ascii="仿宋" w:hAnsi="仿宋" w:eastAsia="仿宋" w:cs="仿宋"/>
                <w:color w:val="000000"/>
                <w:kern w:val="2"/>
                <w:sz w:val="24"/>
                <w:szCs w:val="24"/>
                <w:highlight w:val="none"/>
                <w:shd w:val="clear" w:color="auto" w:fill="auto"/>
                <w:lang w:val="en-US" w:eastAsia="zh-CN" w:bidi="ar-SA"/>
              </w:rPr>
            </w:pPr>
            <w:r>
              <w:rPr>
                <w:rFonts w:hint="eastAsia" w:ascii="仿宋" w:hAnsi="仿宋" w:eastAsia="仿宋" w:cs="仿宋"/>
                <w:color w:val="000000"/>
                <w:sz w:val="24"/>
                <w:szCs w:val="24"/>
                <w:highlight w:val="none"/>
              </w:rPr>
              <w:t>《2022年六盘水市信贷政策指引》</w:t>
            </w:r>
          </w:p>
        </w:tc>
        <w:tc>
          <w:tcPr>
            <w:tcW w:w="2923" w:type="dxa"/>
            <w:shd w:val="clear" w:color="auto" w:fill="FFFFFF"/>
            <w:vAlign w:val="center"/>
          </w:tcPr>
          <w:p>
            <w:pPr>
              <w:adjustRightInd w:val="0"/>
              <w:snapToGrid w:val="0"/>
              <w:spacing w:before="0" w:beforeLines="50" w:after="0" w:afterLines="50" w:line="240" w:lineRule="auto"/>
              <w:ind w:firstLine="0" w:firstLineChars="0"/>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全面贯彻新发展理念，以供给侧结构性改革为主线，大力发展普惠金融、科技金融和绿色金融，继续做好巩固拓展脱贫攻坚成果同乡村振兴有效衔接的金融服务、深化科技创新和制造业金融服务、大力发展绿色金融全力支持生态文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shd w:val="clear" w:color="auto" w:fill="FFFFFF"/>
            <w:vAlign w:val="center"/>
          </w:tcPr>
          <w:p>
            <w:pPr>
              <w:adjustRightInd w:val="0"/>
              <w:snapToGrid w:val="0"/>
              <w:spacing w:before="0" w:beforeLines="50" w:after="0" w:afterLines="50" w:line="240" w:lineRule="auto"/>
              <w:ind w:firstLine="0" w:firstLineChars="0"/>
              <w:jc w:val="center"/>
              <w:outlineLvl w:val="9"/>
              <w:rPr>
                <w:rFonts w:hint="eastAsia" w:ascii="仿宋" w:hAnsi="仿宋" w:eastAsia="仿宋" w:cs="仿宋"/>
                <w:color w:val="000000"/>
                <w:kern w:val="2"/>
                <w:sz w:val="24"/>
                <w:szCs w:val="24"/>
                <w:highlight w:val="none"/>
                <w:shd w:val="clear" w:color="auto" w:fill="auto"/>
                <w:lang w:val="en-US" w:eastAsia="zh-CN" w:bidi="ar-SA"/>
              </w:rPr>
            </w:pPr>
            <w:r>
              <w:rPr>
                <w:rFonts w:hint="eastAsia" w:ascii="仿宋" w:hAnsi="仿宋" w:eastAsia="仿宋" w:cs="仿宋"/>
                <w:color w:val="000000"/>
                <w:sz w:val="24"/>
                <w:szCs w:val="24"/>
                <w:highlight w:val="none"/>
                <w:shd w:val="clear" w:color="auto" w:fill="auto"/>
              </w:rPr>
              <w:t>202</w:t>
            </w:r>
            <w:r>
              <w:rPr>
                <w:rFonts w:hint="eastAsia" w:ascii="仿宋" w:hAnsi="仿宋" w:eastAsia="仿宋" w:cs="仿宋"/>
                <w:color w:val="000000"/>
                <w:sz w:val="24"/>
                <w:szCs w:val="24"/>
                <w:highlight w:val="none"/>
                <w:shd w:val="clear" w:color="auto" w:fill="auto"/>
                <w:lang w:val="en-US" w:eastAsia="zh-CN"/>
              </w:rPr>
              <w:t>2</w:t>
            </w:r>
            <w:r>
              <w:rPr>
                <w:rFonts w:hint="eastAsia" w:ascii="仿宋" w:hAnsi="仿宋" w:eastAsia="仿宋" w:cs="仿宋"/>
                <w:color w:val="000000"/>
                <w:sz w:val="24"/>
                <w:szCs w:val="24"/>
                <w:highlight w:val="none"/>
                <w:shd w:val="clear" w:color="auto" w:fill="auto"/>
              </w:rPr>
              <w:t>年</w:t>
            </w:r>
          </w:p>
        </w:tc>
        <w:tc>
          <w:tcPr>
            <w:tcW w:w="1982" w:type="dxa"/>
            <w:shd w:val="clear" w:color="auto" w:fill="FFFFFF"/>
            <w:vAlign w:val="center"/>
          </w:tcPr>
          <w:p>
            <w:pPr>
              <w:adjustRightInd w:val="0"/>
              <w:snapToGrid w:val="0"/>
              <w:spacing w:before="0" w:beforeLines="50" w:after="0" w:afterLines="50" w:line="240" w:lineRule="auto"/>
              <w:ind w:firstLine="0" w:firstLineChars="0"/>
              <w:jc w:val="center"/>
              <w:outlineLvl w:val="9"/>
              <w:rPr>
                <w:rFonts w:hint="eastAsia" w:ascii="仿宋" w:hAnsi="仿宋" w:eastAsia="仿宋" w:cs="仿宋"/>
                <w:color w:val="000000"/>
                <w:kern w:val="2"/>
                <w:sz w:val="24"/>
                <w:szCs w:val="24"/>
                <w:highlight w:val="none"/>
                <w:shd w:val="clear" w:color="auto" w:fill="auto"/>
                <w:lang w:val="en-US" w:eastAsia="zh-CN" w:bidi="ar-SA"/>
              </w:rPr>
            </w:pPr>
            <w:r>
              <w:rPr>
                <w:rFonts w:hint="eastAsia" w:ascii="仿宋" w:hAnsi="仿宋" w:eastAsia="仿宋" w:cs="仿宋"/>
                <w:color w:val="000000"/>
                <w:sz w:val="24"/>
                <w:szCs w:val="24"/>
                <w:highlight w:val="none"/>
                <w:shd w:val="clear" w:color="auto" w:fill="auto"/>
              </w:rPr>
              <w:t>中国人民银行贵阳中心支行</w:t>
            </w:r>
          </w:p>
        </w:tc>
        <w:tc>
          <w:tcPr>
            <w:tcW w:w="2922" w:type="dxa"/>
            <w:shd w:val="clear" w:color="auto" w:fill="FFFFFF"/>
            <w:vAlign w:val="center"/>
          </w:tcPr>
          <w:p>
            <w:pPr>
              <w:adjustRightInd w:val="0"/>
              <w:snapToGrid w:val="0"/>
              <w:spacing w:before="0" w:beforeLines="50" w:after="0" w:afterLines="50" w:line="240" w:lineRule="auto"/>
              <w:ind w:firstLine="0" w:firstLineChars="0"/>
              <w:jc w:val="center"/>
              <w:outlineLvl w:val="9"/>
              <w:rPr>
                <w:rFonts w:hint="eastAsia" w:ascii="仿宋" w:hAnsi="仿宋" w:eastAsia="仿宋" w:cs="仿宋"/>
                <w:color w:val="000000"/>
                <w:kern w:val="2"/>
                <w:sz w:val="24"/>
                <w:szCs w:val="24"/>
                <w:highlight w:val="none"/>
                <w:shd w:val="clear" w:color="auto" w:fill="auto"/>
                <w:lang w:val="en-US" w:eastAsia="zh-CN" w:bidi="ar-SA"/>
              </w:rPr>
            </w:pPr>
            <w:r>
              <w:rPr>
                <w:rFonts w:hint="eastAsia" w:ascii="仿宋" w:hAnsi="仿宋" w:eastAsia="仿宋" w:cs="仿宋"/>
                <w:color w:val="000000"/>
                <w:sz w:val="24"/>
                <w:szCs w:val="24"/>
                <w:highlight w:val="none"/>
                <w:shd w:val="clear" w:color="auto" w:fill="auto"/>
              </w:rPr>
              <w:t>《中国人民银行贵阳中心支行关于加快推进绿色金融和普惠金融融合发展的通知》</w:t>
            </w:r>
          </w:p>
        </w:tc>
        <w:tc>
          <w:tcPr>
            <w:tcW w:w="2923" w:type="dxa"/>
            <w:shd w:val="clear" w:color="auto" w:fill="FFFFFF"/>
            <w:vAlign w:val="center"/>
          </w:tcPr>
          <w:p>
            <w:pPr>
              <w:adjustRightInd w:val="0"/>
              <w:snapToGrid w:val="0"/>
              <w:spacing w:before="0" w:beforeLines="50" w:after="0" w:afterLines="50" w:line="240" w:lineRule="auto"/>
              <w:ind w:firstLine="0" w:firstLineChars="0"/>
              <w:jc w:val="center"/>
              <w:outlineLvl w:val="9"/>
              <w:rPr>
                <w:rFonts w:hint="eastAsia" w:ascii="仿宋" w:hAnsi="仿宋" w:eastAsia="仿宋" w:cs="仿宋"/>
                <w:color w:val="000000"/>
                <w:sz w:val="24"/>
                <w:szCs w:val="24"/>
                <w:highlight w:val="none"/>
                <w:shd w:val="clear" w:color="auto" w:fill="auto"/>
              </w:rPr>
            </w:pPr>
            <w:r>
              <w:rPr>
                <w:rFonts w:hint="eastAsia" w:ascii="仿宋" w:hAnsi="仿宋" w:eastAsia="仿宋" w:cs="仿宋"/>
                <w:color w:val="000000"/>
                <w:sz w:val="24"/>
                <w:szCs w:val="24"/>
                <w:highlight w:val="none"/>
                <w:shd w:val="clear" w:color="auto" w:fill="auto"/>
              </w:rPr>
              <w:t>提出“在普惠金融重点领域服务中融入绿色低碳发展目标”“引导金融机构为小微企业、农业企业、农户技术升级改造和污染治理等生产经营方式的绿色转型提供支持”。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shd w:val="clear" w:color="auto" w:fill="FFFFFF"/>
            <w:vAlign w:val="center"/>
          </w:tcPr>
          <w:p>
            <w:pPr>
              <w:adjustRightInd w:val="0"/>
              <w:snapToGrid w:val="0"/>
              <w:spacing w:beforeLines="50" w:after="0" w:afterLines="50" w:line="240" w:lineRule="auto"/>
              <w:ind w:firstLine="0" w:firstLineChars="0"/>
              <w:jc w:val="center"/>
              <w:outlineLvl w:val="9"/>
              <w:rPr>
                <w:rFonts w:hint="eastAsia" w:ascii="仿宋" w:hAnsi="仿宋" w:eastAsia="仿宋" w:cs="仿宋"/>
                <w:color w:val="000000"/>
                <w:sz w:val="24"/>
                <w:szCs w:val="24"/>
                <w:highlight w:val="none"/>
                <w:shd w:val="clear" w:color="auto" w:fill="auto"/>
                <w:lang w:val="en-US" w:eastAsia="zh-CN"/>
              </w:rPr>
            </w:pPr>
            <w:r>
              <w:rPr>
                <w:rFonts w:hint="eastAsia" w:ascii="仿宋" w:hAnsi="仿宋" w:eastAsia="仿宋" w:cs="仿宋"/>
                <w:color w:val="000000"/>
                <w:sz w:val="24"/>
                <w:szCs w:val="24"/>
                <w:highlight w:val="none"/>
                <w:shd w:val="clear" w:color="auto" w:fill="auto"/>
              </w:rPr>
              <w:t>2024年</w:t>
            </w:r>
            <w:r>
              <w:rPr>
                <w:rFonts w:hint="eastAsia" w:ascii="仿宋" w:hAnsi="仿宋" w:eastAsia="仿宋" w:cs="仿宋"/>
                <w:color w:val="000000"/>
                <w:sz w:val="24"/>
                <w:szCs w:val="24"/>
                <w:highlight w:val="none"/>
                <w:shd w:val="clear" w:color="auto" w:fill="auto"/>
                <w:lang w:eastAsia="zh-CN"/>
              </w:rPr>
              <w:t>3</w:t>
            </w:r>
            <w:r>
              <w:rPr>
                <w:rFonts w:hint="eastAsia" w:ascii="仿宋" w:hAnsi="仿宋" w:eastAsia="仿宋" w:cs="仿宋"/>
                <w:color w:val="000000"/>
                <w:sz w:val="24"/>
                <w:szCs w:val="24"/>
                <w:highlight w:val="none"/>
                <w:shd w:val="clear" w:color="auto" w:fill="auto"/>
              </w:rPr>
              <w:t>月</w:t>
            </w:r>
          </w:p>
        </w:tc>
        <w:tc>
          <w:tcPr>
            <w:tcW w:w="1982" w:type="dxa"/>
            <w:shd w:val="clear" w:color="auto" w:fill="FFFFFF"/>
            <w:vAlign w:val="center"/>
          </w:tcPr>
          <w:p>
            <w:pPr>
              <w:adjustRightInd w:val="0"/>
              <w:snapToGrid w:val="0"/>
              <w:spacing w:beforeLines="50" w:after="0" w:afterLines="50" w:line="240" w:lineRule="auto"/>
              <w:ind w:firstLine="0" w:firstLineChars="0"/>
              <w:jc w:val="center"/>
              <w:outlineLvl w:val="9"/>
              <w:rPr>
                <w:rFonts w:hint="eastAsia" w:ascii="仿宋" w:hAnsi="仿宋" w:eastAsia="仿宋" w:cs="仿宋"/>
                <w:color w:val="000000"/>
                <w:sz w:val="24"/>
                <w:szCs w:val="24"/>
                <w:highlight w:val="none"/>
                <w:shd w:val="clear" w:color="auto" w:fill="auto"/>
              </w:rPr>
            </w:pPr>
            <w:r>
              <w:rPr>
                <w:rFonts w:hint="eastAsia" w:ascii="仿宋" w:hAnsi="仿宋" w:eastAsia="仿宋" w:cs="仿宋"/>
                <w:color w:val="000000"/>
                <w:sz w:val="24"/>
                <w:szCs w:val="24"/>
                <w:highlight w:val="none"/>
                <w:shd w:val="clear" w:color="auto" w:fill="auto"/>
              </w:rPr>
              <w:t>贵州省工业和信息化厅、中国人民银行贵州省分行</w:t>
            </w:r>
          </w:p>
        </w:tc>
        <w:tc>
          <w:tcPr>
            <w:tcW w:w="2922" w:type="dxa"/>
            <w:shd w:val="clear" w:color="auto" w:fill="FFFFFF"/>
            <w:vAlign w:val="center"/>
          </w:tcPr>
          <w:p>
            <w:pPr>
              <w:adjustRightInd w:val="0"/>
              <w:snapToGrid w:val="0"/>
              <w:spacing w:beforeLines="50" w:after="0" w:afterLines="50" w:line="240" w:lineRule="auto"/>
              <w:ind w:firstLine="0" w:firstLineChars="0"/>
              <w:jc w:val="center"/>
              <w:outlineLvl w:val="9"/>
              <w:rPr>
                <w:rFonts w:hint="eastAsia" w:ascii="仿宋" w:hAnsi="仿宋" w:eastAsia="仿宋" w:cs="仿宋"/>
                <w:color w:val="000000"/>
                <w:sz w:val="24"/>
                <w:szCs w:val="24"/>
                <w:highlight w:val="none"/>
                <w:shd w:val="clear" w:color="auto" w:fill="auto"/>
              </w:rPr>
            </w:pPr>
            <w:r>
              <w:rPr>
                <w:rFonts w:hint="eastAsia" w:ascii="仿宋" w:hAnsi="仿宋" w:eastAsia="仿宋" w:cs="仿宋"/>
                <w:color w:val="000000"/>
                <w:sz w:val="24"/>
                <w:szCs w:val="24"/>
                <w:highlight w:val="none"/>
                <w:shd w:val="clear" w:color="auto" w:fill="auto"/>
              </w:rPr>
              <w:t>《关于深入推进绿色金融、转型金融推动工业绿色低碳发展的通知》</w:t>
            </w:r>
          </w:p>
        </w:tc>
        <w:tc>
          <w:tcPr>
            <w:tcW w:w="2923" w:type="dxa"/>
            <w:shd w:val="clear" w:color="auto" w:fill="FFFFFF"/>
            <w:vAlign w:val="center"/>
          </w:tcPr>
          <w:p>
            <w:pPr>
              <w:adjustRightInd w:val="0"/>
              <w:snapToGrid w:val="0"/>
              <w:spacing w:beforeLines="50" w:after="0" w:afterLines="50" w:line="240" w:lineRule="auto"/>
              <w:ind w:firstLine="0" w:firstLineChars="0"/>
              <w:jc w:val="center"/>
              <w:outlineLvl w:val="9"/>
              <w:rPr>
                <w:rFonts w:hint="eastAsia" w:ascii="仿宋" w:hAnsi="仿宋" w:eastAsia="仿宋" w:cs="仿宋"/>
                <w:color w:val="000000"/>
                <w:sz w:val="24"/>
                <w:szCs w:val="24"/>
                <w:highlight w:val="none"/>
                <w:shd w:val="clear" w:color="auto" w:fill="auto"/>
                <w:lang w:eastAsia="zh-CN"/>
              </w:rPr>
            </w:pPr>
            <w:r>
              <w:rPr>
                <w:rFonts w:hint="eastAsia" w:ascii="仿宋" w:hAnsi="仿宋" w:eastAsia="仿宋" w:cs="仿宋"/>
                <w:color w:val="000000"/>
                <w:sz w:val="24"/>
                <w:szCs w:val="24"/>
                <w:highlight w:val="none"/>
                <w:shd w:val="clear" w:color="auto" w:fill="auto"/>
              </w:rPr>
              <w:t>各金融机构参考《绿色低碳转型产业指导目录(2024年版)》等目录、政策措施,按照市场化、法</w:t>
            </w:r>
            <w:ins w:id="91" w:author="Administrator" w:date="2026-05-29T10:34:26Z">
              <w:r>
                <w:rPr>
                  <w:rFonts w:hint="eastAsia" w:ascii="仿宋" w:hAnsi="仿宋" w:eastAsia="仿宋" w:cs="仿宋"/>
                  <w:color w:val="000000"/>
                  <w:sz w:val="24"/>
                  <w:szCs w:val="24"/>
                  <w:highlight w:val="none"/>
                  <w:shd w:val="clear" w:color="auto" w:fill="auto"/>
                  <w:lang w:val="en-US" w:eastAsia="zh-CN"/>
                </w:rPr>
                <w:t>治</w:t>
              </w:r>
            </w:ins>
            <w:r>
              <w:rPr>
                <w:rFonts w:hint="eastAsia" w:ascii="仿宋" w:hAnsi="仿宋" w:eastAsia="仿宋" w:cs="仿宋"/>
                <w:color w:val="000000"/>
                <w:sz w:val="24"/>
                <w:szCs w:val="24"/>
                <w:highlight w:val="none"/>
                <w:shd w:val="clear" w:color="auto" w:fill="auto"/>
              </w:rPr>
              <w:t>化原则,加大对相应领域企业、项目的融资支持力度。鼓励金融机构制定与企业、项目绿色低碳转型发展效果挂钩的转型金融支持方案</w:t>
            </w:r>
            <w:r>
              <w:rPr>
                <w:rFonts w:hint="eastAsia" w:ascii="仿宋" w:hAnsi="仿宋" w:eastAsia="仿宋" w:cs="仿宋"/>
                <w:color w:val="000000"/>
                <w:sz w:val="24"/>
                <w:szCs w:val="24"/>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shd w:val="clear" w:color="auto" w:fill="FFFFFF"/>
            <w:vAlign w:val="center"/>
          </w:tcPr>
          <w:p>
            <w:pPr>
              <w:adjustRightInd w:val="0"/>
              <w:snapToGrid w:val="0"/>
              <w:spacing w:beforeLines="50" w:after="0" w:afterLines="50" w:line="240" w:lineRule="auto"/>
              <w:ind w:firstLine="0" w:firstLineChars="0"/>
              <w:jc w:val="center"/>
              <w:outlineLvl w:val="9"/>
              <w:rPr>
                <w:rFonts w:hint="eastAsia" w:ascii="仿宋" w:hAnsi="仿宋" w:eastAsia="仿宋" w:cs="仿宋"/>
                <w:color w:val="000000"/>
                <w:sz w:val="24"/>
                <w:szCs w:val="24"/>
                <w:highlight w:val="none"/>
                <w:shd w:val="clear" w:color="auto" w:fill="auto"/>
                <w:lang w:val="en-US" w:eastAsia="zh-CN"/>
              </w:rPr>
            </w:pPr>
            <w:r>
              <w:rPr>
                <w:rFonts w:hint="eastAsia" w:ascii="仿宋" w:hAnsi="仿宋" w:eastAsia="仿宋" w:cs="仿宋"/>
                <w:color w:val="000000"/>
                <w:sz w:val="24"/>
                <w:szCs w:val="24"/>
                <w:highlight w:val="none"/>
                <w:shd w:val="clear" w:color="auto" w:fill="auto"/>
                <w:lang w:val="en-US" w:eastAsia="zh-CN"/>
              </w:rPr>
              <w:t>2024年4月</w:t>
            </w:r>
          </w:p>
        </w:tc>
        <w:tc>
          <w:tcPr>
            <w:tcW w:w="1982" w:type="dxa"/>
            <w:shd w:val="clear" w:color="auto" w:fill="FFFFFF"/>
            <w:vAlign w:val="center"/>
          </w:tcPr>
          <w:p>
            <w:pPr>
              <w:adjustRightInd w:val="0"/>
              <w:snapToGrid w:val="0"/>
              <w:spacing w:beforeLines="50" w:after="0" w:afterLines="50" w:line="240" w:lineRule="auto"/>
              <w:ind w:firstLine="0" w:firstLineChars="0"/>
              <w:jc w:val="center"/>
              <w:outlineLvl w:val="9"/>
              <w:rPr>
                <w:rFonts w:hint="eastAsia" w:ascii="仿宋" w:hAnsi="仿宋" w:eastAsia="仿宋" w:cs="仿宋"/>
                <w:color w:val="000000"/>
                <w:sz w:val="24"/>
                <w:szCs w:val="24"/>
                <w:highlight w:val="none"/>
                <w:shd w:val="clear" w:color="auto" w:fill="auto"/>
                <w:lang w:eastAsia="zh-CN"/>
              </w:rPr>
            </w:pPr>
            <w:r>
              <w:rPr>
                <w:rFonts w:hint="eastAsia" w:ascii="仿宋" w:hAnsi="仿宋" w:eastAsia="仿宋" w:cs="仿宋"/>
                <w:color w:val="000000"/>
                <w:sz w:val="24"/>
                <w:szCs w:val="24"/>
                <w:highlight w:val="none"/>
                <w:shd w:val="clear" w:color="auto" w:fill="auto"/>
              </w:rPr>
              <w:t>中国人民银行等七部委</w:t>
            </w:r>
          </w:p>
        </w:tc>
        <w:tc>
          <w:tcPr>
            <w:tcW w:w="2922" w:type="dxa"/>
            <w:shd w:val="clear" w:color="auto" w:fill="FFFFFF"/>
            <w:vAlign w:val="center"/>
          </w:tcPr>
          <w:p>
            <w:pPr>
              <w:adjustRightInd w:val="0"/>
              <w:snapToGrid w:val="0"/>
              <w:spacing w:beforeLines="50" w:after="0" w:afterLines="50" w:line="240" w:lineRule="auto"/>
              <w:ind w:firstLine="0" w:firstLineChars="0"/>
              <w:jc w:val="center"/>
              <w:outlineLvl w:val="9"/>
              <w:rPr>
                <w:rFonts w:hint="eastAsia" w:ascii="仿宋" w:hAnsi="仿宋" w:eastAsia="仿宋" w:cs="仿宋"/>
                <w:color w:val="000000"/>
                <w:sz w:val="24"/>
                <w:szCs w:val="24"/>
                <w:highlight w:val="none"/>
                <w:shd w:val="clear" w:color="auto" w:fill="auto"/>
                <w:lang w:eastAsia="zh-CN"/>
              </w:rPr>
            </w:pPr>
            <w:r>
              <w:rPr>
                <w:rFonts w:hint="eastAsia" w:ascii="仿宋" w:hAnsi="仿宋" w:eastAsia="仿宋" w:cs="仿宋"/>
                <w:color w:val="000000"/>
                <w:sz w:val="24"/>
                <w:szCs w:val="24"/>
                <w:highlight w:val="none"/>
                <w:shd w:val="clear" w:color="auto" w:fill="auto"/>
              </w:rPr>
              <w:t>《关于进一步强化金融支持绿色低碳发展的指导意见》</w:t>
            </w:r>
          </w:p>
        </w:tc>
        <w:tc>
          <w:tcPr>
            <w:tcW w:w="2923" w:type="dxa"/>
            <w:shd w:val="clear" w:color="auto" w:fill="FFFFFF"/>
            <w:vAlign w:val="center"/>
          </w:tcPr>
          <w:p>
            <w:pPr>
              <w:adjustRightInd w:val="0"/>
              <w:snapToGrid w:val="0"/>
              <w:spacing w:beforeLines="50" w:after="0" w:afterLines="50" w:line="240" w:lineRule="auto"/>
              <w:ind w:firstLine="0" w:firstLineChars="0"/>
              <w:jc w:val="center"/>
              <w:outlineLvl w:val="9"/>
              <w:rPr>
                <w:rFonts w:hint="eastAsia" w:ascii="仿宋" w:hAnsi="仿宋" w:eastAsia="仿宋" w:cs="仿宋"/>
                <w:color w:val="000000"/>
                <w:sz w:val="24"/>
                <w:szCs w:val="24"/>
                <w:highlight w:val="none"/>
                <w:shd w:val="clear" w:color="auto" w:fill="auto"/>
              </w:rPr>
            </w:pPr>
            <w:r>
              <w:rPr>
                <w:rFonts w:hint="eastAsia" w:ascii="仿宋" w:hAnsi="仿宋" w:eastAsia="仿宋" w:cs="仿宋"/>
                <w:color w:val="000000"/>
                <w:sz w:val="24"/>
                <w:szCs w:val="24"/>
                <w:highlight w:val="none"/>
                <w:shd w:val="clear" w:color="auto" w:fill="auto"/>
              </w:rPr>
              <w:t>提出未来五年，国际领先的金融支持绿色低碳发展体系基本构建，金融基础设施、环境信息披露、风险管理、金融产品和市场、政策支持体系及绿色金融标准体系不断健全，绿色金融区域改革有序推进，国际合作更加密切，各类要素资源向绿色低碳领域有序聚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9" w:type="dxa"/>
            <w:shd w:val="clear" w:color="auto" w:fill="FFFFFF"/>
            <w:vAlign w:val="center"/>
          </w:tcPr>
          <w:p>
            <w:pPr>
              <w:keepNext w:val="0"/>
              <w:keepLines w:val="0"/>
              <w:widowControl/>
              <w:suppressLineNumbers w:val="0"/>
              <w:adjustRightInd w:val="0"/>
              <w:snapToGrid w:val="0"/>
              <w:spacing w:beforeLines="50" w:after="0" w:afterLines="50" w:line="240" w:lineRule="auto"/>
              <w:ind w:firstLine="0" w:firstLineChars="0"/>
              <w:jc w:val="center"/>
              <w:outlineLvl w:val="9"/>
              <w:rPr>
                <w:rFonts w:hint="eastAsia" w:ascii="仿宋" w:hAnsi="仿宋" w:eastAsia="仿宋" w:cs="仿宋"/>
                <w:color w:val="000000"/>
                <w:sz w:val="24"/>
                <w:szCs w:val="24"/>
                <w:highlight w:val="none"/>
                <w:shd w:val="clear" w:color="auto" w:fill="auto"/>
                <w:lang w:val="en-US" w:eastAsia="zh-CN"/>
              </w:rPr>
            </w:pPr>
            <w:r>
              <w:rPr>
                <w:rFonts w:hint="eastAsia" w:ascii="仿宋" w:hAnsi="仿宋" w:eastAsia="仿宋" w:cs="仿宋"/>
                <w:i w:val="0"/>
                <w:iCs w:val="0"/>
                <w:caps w:val="0"/>
                <w:color w:val="000000"/>
                <w:spacing w:val="0"/>
                <w:kern w:val="2"/>
                <w:sz w:val="24"/>
                <w:szCs w:val="24"/>
                <w:highlight w:val="none"/>
                <w:shd w:val="clear" w:color="auto" w:fill="auto"/>
                <w:lang w:val="en-US" w:eastAsia="zh-CN" w:bidi="ar"/>
              </w:rPr>
              <w:t>2025年6月</w:t>
            </w:r>
          </w:p>
        </w:tc>
        <w:tc>
          <w:tcPr>
            <w:tcW w:w="1982" w:type="dxa"/>
            <w:shd w:val="clear" w:color="auto" w:fill="FFFFFF"/>
            <w:vAlign w:val="center"/>
          </w:tcPr>
          <w:p>
            <w:pPr>
              <w:keepNext w:val="0"/>
              <w:keepLines w:val="0"/>
              <w:widowControl/>
              <w:suppressLineNumbers w:val="0"/>
              <w:adjustRightInd w:val="0"/>
              <w:snapToGrid w:val="0"/>
              <w:spacing w:beforeLines="50" w:after="0" w:afterLines="50" w:line="240" w:lineRule="auto"/>
              <w:ind w:firstLine="0" w:firstLineChars="0"/>
              <w:jc w:val="center"/>
              <w:outlineLvl w:val="9"/>
              <w:rPr>
                <w:rFonts w:hint="eastAsia" w:ascii="仿宋" w:hAnsi="仿宋" w:eastAsia="仿宋" w:cs="仿宋"/>
                <w:color w:val="000000"/>
                <w:kern w:val="2"/>
                <w:sz w:val="24"/>
                <w:szCs w:val="24"/>
                <w:highlight w:val="none"/>
                <w:shd w:val="clear" w:color="auto" w:fill="auto"/>
                <w:lang w:bidi="ar"/>
              </w:rPr>
            </w:pPr>
            <w:r>
              <w:rPr>
                <w:rFonts w:hint="eastAsia" w:ascii="仿宋" w:hAnsi="仿宋" w:eastAsia="仿宋" w:cs="仿宋"/>
                <w:i w:val="0"/>
                <w:iCs w:val="0"/>
                <w:caps w:val="0"/>
                <w:color w:val="000000"/>
                <w:spacing w:val="0"/>
                <w:kern w:val="2"/>
                <w:sz w:val="24"/>
                <w:szCs w:val="24"/>
                <w:highlight w:val="none"/>
                <w:shd w:val="clear" w:color="auto" w:fill="auto"/>
                <w:lang w:val="en-US" w:eastAsia="zh-CN" w:bidi="ar"/>
              </w:rPr>
              <w:t>中国人民银行、金融监管总局、中国证监会</w:t>
            </w:r>
          </w:p>
        </w:tc>
        <w:tc>
          <w:tcPr>
            <w:tcW w:w="2922" w:type="dxa"/>
            <w:shd w:val="clear" w:color="auto" w:fill="FFFFFF"/>
            <w:vAlign w:val="center"/>
          </w:tcPr>
          <w:p>
            <w:pPr>
              <w:keepNext w:val="0"/>
              <w:keepLines w:val="0"/>
              <w:widowControl/>
              <w:suppressLineNumbers w:val="0"/>
              <w:adjustRightInd w:val="0"/>
              <w:snapToGrid w:val="0"/>
              <w:spacing w:beforeLines="50" w:after="0" w:afterLines="50" w:line="240" w:lineRule="auto"/>
              <w:ind w:firstLine="0" w:firstLineChars="0"/>
              <w:jc w:val="center"/>
              <w:outlineLvl w:val="9"/>
              <w:rPr>
                <w:rFonts w:hint="eastAsia" w:ascii="仿宋" w:hAnsi="仿宋" w:eastAsia="仿宋" w:cs="仿宋"/>
                <w:color w:val="000000"/>
                <w:sz w:val="24"/>
                <w:szCs w:val="24"/>
                <w:highlight w:val="none"/>
                <w:shd w:val="clear" w:color="auto" w:fill="auto"/>
                <w:lang w:bidi="ar"/>
              </w:rPr>
            </w:pPr>
            <w:r>
              <w:rPr>
                <w:rFonts w:hint="eastAsia" w:ascii="仿宋" w:hAnsi="仿宋" w:eastAsia="仿宋" w:cs="仿宋"/>
                <w:i w:val="0"/>
                <w:iCs w:val="0"/>
                <w:caps w:val="0"/>
                <w:color w:val="000000"/>
                <w:spacing w:val="0"/>
                <w:kern w:val="2"/>
                <w:sz w:val="24"/>
                <w:szCs w:val="24"/>
                <w:highlight w:val="none"/>
                <w:shd w:val="clear" w:color="auto" w:fill="auto"/>
                <w:lang w:val="en-US" w:eastAsia="zh-CN" w:bidi="ar"/>
              </w:rPr>
              <w:t>《绿色金融支持项目目录（2025年版）》</w:t>
            </w:r>
          </w:p>
        </w:tc>
        <w:tc>
          <w:tcPr>
            <w:tcW w:w="2923" w:type="dxa"/>
            <w:shd w:val="clear" w:color="auto" w:fill="FFFFFF"/>
            <w:vAlign w:val="center"/>
          </w:tcPr>
          <w:p>
            <w:pPr>
              <w:keepNext w:val="0"/>
              <w:keepLines w:val="0"/>
              <w:widowControl/>
              <w:suppressLineNumbers w:val="0"/>
              <w:adjustRightInd w:val="0"/>
              <w:snapToGrid w:val="0"/>
              <w:spacing w:beforeLines="50" w:after="0" w:afterLines="50" w:line="240" w:lineRule="auto"/>
              <w:ind w:firstLine="0" w:firstLineChars="0"/>
              <w:jc w:val="center"/>
              <w:outlineLvl w:val="9"/>
              <w:rPr>
                <w:rFonts w:hint="eastAsia" w:ascii="仿宋" w:hAnsi="仿宋" w:eastAsia="仿宋" w:cs="仿宋"/>
                <w:i w:val="0"/>
                <w:iCs w:val="0"/>
                <w:caps w:val="0"/>
                <w:color w:val="000000"/>
                <w:spacing w:val="0"/>
                <w:kern w:val="2"/>
                <w:sz w:val="24"/>
                <w:szCs w:val="24"/>
                <w:highlight w:val="none"/>
                <w:shd w:val="clear" w:color="auto" w:fill="auto"/>
                <w:lang w:val="en-US" w:eastAsia="zh-CN" w:bidi="ar"/>
              </w:rPr>
            </w:pPr>
            <w:r>
              <w:rPr>
                <w:rFonts w:hint="eastAsia" w:ascii="仿宋" w:hAnsi="仿宋" w:eastAsia="仿宋" w:cs="仿宋"/>
                <w:color w:val="000000"/>
                <w:sz w:val="24"/>
                <w:szCs w:val="24"/>
                <w:highlight w:val="none"/>
                <w:shd w:val="clear" w:color="auto" w:fill="auto"/>
                <w:lang w:bidi="ar"/>
              </w:rPr>
              <w:t>为中国绿色金融市场提供了一个稳定、统一的政策预期和操作标准，后续</w:t>
            </w:r>
            <w:r>
              <w:rPr>
                <w:rFonts w:hint="eastAsia" w:ascii="仿宋" w:hAnsi="仿宋" w:eastAsia="仿宋" w:cs="仿宋"/>
                <w:color w:val="000000"/>
                <w:sz w:val="24"/>
                <w:szCs w:val="24"/>
                <w:highlight w:val="none"/>
                <w:shd w:val="clear" w:color="auto" w:fill="auto"/>
                <w:lang w:val="en-US" w:eastAsia="zh-CN" w:bidi="ar"/>
              </w:rPr>
              <w:t>绿色金融</w:t>
            </w:r>
            <w:r>
              <w:rPr>
                <w:rFonts w:hint="eastAsia" w:ascii="仿宋" w:hAnsi="仿宋" w:eastAsia="仿宋" w:cs="仿宋"/>
                <w:color w:val="000000"/>
                <w:sz w:val="24"/>
                <w:szCs w:val="24"/>
                <w:highlight w:val="none"/>
                <w:shd w:val="clear" w:color="auto" w:fill="auto"/>
                <w:lang w:bidi="ar"/>
              </w:rPr>
              <w:t>的发展将围绕该目录的深化应用、动态完善和系统协同展开。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9" w:type="dxa"/>
            <w:shd w:val="clear" w:color="auto" w:fill="FFFFFF"/>
            <w:vAlign w:val="center"/>
          </w:tcPr>
          <w:p>
            <w:pPr>
              <w:keepNext w:val="0"/>
              <w:keepLines w:val="0"/>
              <w:widowControl/>
              <w:suppressLineNumbers w:val="0"/>
              <w:adjustRightInd w:val="0"/>
              <w:snapToGrid w:val="0"/>
              <w:spacing w:beforeLines="50" w:after="0" w:afterLines="50" w:line="240" w:lineRule="auto"/>
              <w:ind w:firstLine="0" w:firstLineChars="0"/>
              <w:jc w:val="center"/>
              <w:outlineLvl w:val="9"/>
              <w:rPr>
                <w:rFonts w:hint="eastAsia" w:ascii="仿宋" w:hAnsi="仿宋" w:eastAsia="仿宋" w:cs="仿宋"/>
                <w:i w:val="0"/>
                <w:iCs w:val="0"/>
                <w:caps w:val="0"/>
                <w:color w:val="000000"/>
                <w:spacing w:val="0"/>
                <w:kern w:val="2"/>
                <w:sz w:val="24"/>
                <w:szCs w:val="24"/>
                <w:highlight w:val="none"/>
                <w:shd w:val="clear" w:color="auto" w:fill="auto"/>
                <w:lang w:val="en-US" w:eastAsia="zh-CN" w:bidi="ar"/>
              </w:rPr>
            </w:pPr>
            <w:r>
              <w:rPr>
                <w:rFonts w:hint="eastAsia" w:ascii="仿宋" w:hAnsi="仿宋" w:eastAsia="仿宋" w:cs="仿宋"/>
                <w:i w:val="0"/>
                <w:iCs w:val="0"/>
                <w:caps w:val="0"/>
                <w:color w:val="000000"/>
                <w:spacing w:val="0"/>
                <w:kern w:val="2"/>
                <w:sz w:val="24"/>
                <w:szCs w:val="24"/>
                <w:highlight w:val="none"/>
                <w:shd w:val="clear" w:color="auto" w:fill="auto"/>
                <w:lang w:val="en-US" w:eastAsia="zh-CN" w:bidi="ar"/>
              </w:rPr>
              <w:t>2025年</w:t>
            </w:r>
          </w:p>
        </w:tc>
        <w:tc>
          <w:tcPr>
            <w:tcW w:w="1982" w:type="dxa"/>
            <w:shd w:val="clear" w:color="auto" w:fill="FFFFFF"/>
            <w:vAlign w:val="center"/>
          </w:tcPr>
          <w:p>
            <w:pPr>
              <w:keepNext w:val="0"/>
              <w:keepLines w:val="0"/>
              <w:widowControl/>
              <w:suppressLineNumbers w:val="0"/>
              <w:adjustRightInd w:val="0"/>
              <w:snapToGrid w:val="0"/>
              <w:spacing w:beforeLines="50" w:after="0" w:afterLines="50" w:line="240" w:lineRule="auto"/>
              <w:ind w:firstLine="0" w:firstLineChars="0"/>
              <w:jc w:val="center"/>
              <w:outlineLvl w:val="9"/>
              <w:rPr>
                <w:rFonts w:hint="eastAsia" w:ascii="仿宋" w:hAnsi="仿宋" w:eastAsia="仿宋" w:cs="仿宋"/>
                <w:i w:val="0"/>
                <w:iCs w:val="0"/>
                <w:caps w:val="0"/>
                <w:color w:val="000000"/>
                <w:spacing w:val="0"/>
                <w:kern w:val="2"/>
                <w:sz w:val="24"/>
                <w:szCs w:val="24"/>
                <w:highlight w:val="none"/>
                <w:shd w:val="clear" w:color="auto" w:fill="auto"/>
                <w:lang w:val="en-US" w:eastAsia="zh-CN" w:bidi="ar"/>
              </w:rPr>
            </w:pPr>
            <w:r>
              <w:rPr>
                <w:rFonts w:hint="eastAsia" w:ascii="仿宋" w:hAnsi="仿宋" w:eastAsia="仿宋" w:cs="仿宋"/>
                <w:color w:val="000000"/>
                <w:sz w:val="24"/>
                <w:szCs w:val="24"/>
                <w:highlight w:val="none"/>
                <w:shd w:val="clear" w:color="auto" w:fill="auto"/>
                <w:lang w:bidi="ar"/>
              </w:rPr>
              <w:t>中国人民银行六盘水市分行</w:t>
            </w:r>
          </w:p>
        </w:tc>
        <w:tc>
          <w:tcPr>
            <w:tcW w:w="2922" w:type="dxa"/>
            <w:shd w:val="clear" w:color="auto" w:fill="FFFFFF"/>
            <w:vAlign w:val="center"/>
          </w:tcPr>
          <w:p>
            <w:pPr>
              <w:keepNext w:val="0"/>
              <w:keepLines w:val="0"/>
              <w:widowControl/>
              <w:suppressLineNumbers w:val="0"/>
              <w:adjustRightInd w:val="0"/>
              <w:snapToGrid w:val="0"/>
              <w:spacing w:beforeLines="50" w:after="0" w:afterLines="50" w:line="240" w:lineRule="auto"/>
              <w:ind w:firstLine="0" w:firstLineChars="0"/>
              <w:jc w:val="center"/>
              <w:outlineLvl w:val="9"/>
              <w:rPr>
                <w:rFonts w:hint="eastAsia" w:ascii="仿宋" w:hAnsi="仿宋" w:eastAsia="仿宋" w:cs="仿宋"/>
                <w:i w:val="0"/>
                <w:iCs w:val="0"/>
                <w:caps w:val="0"/>
                <w:color w:val="000000"/>
                <w:spacing w:val="0"/>
                <w:kern w:val="2"/>
                <w:sz w:val="24"/>
                <w:szCs w:val="24"/>
                <w:highlight w:val="none"/>
                <w:shd w:val="clear" w:color="auto" w:fill="auto"/>
                <w:lang w:val="en-US" w:eastAsia="zh-CN" w:bidi="ar"/>
              </w:rPr>
            </w:pPr>
            <w:r>
              <w:rPr>
                <w:rFonts w:hint="eastAsia" w:ascii="仿宋" w:hAnsi="仿宋" w:eastAsia="仿宋" w:cs="仿宋"/>
                <w:color w:val="000000"/>
                <w:sz w:val="24"/>
                <w:szCs w:val="24"/>
                <w:highlight w:val="none"/>
                <w:shd w:val="clear" w:color="auto" w:fill="auto"/>
                <w:lang w:bidi="ar"/>
              </w:rPr>
              <w:t>《六盘水市金融支持经济绿色低碳转型发展“1234”工作方案》</w:t>
            </w:r>
          </w:p>
        </w:tc>
        <w:tc>
          <w:tcPr>
            <w:tcW w:w="2923" w:type="dxa"/>
            <w:shd w:val="clear" w:color="auto" w:fill="FFFFFF"/>
            <w:vAlign w:val="center"/>
          </w:tcPr>
          <w:p>
            <w:pPr>
              <w:keepNext w:val="0"/>
              <w:keepLines w:val="0"/>
              <w:widowControl/>
              <w:suppressLineNumbers w:val="0"/>
              <w:adjustRightInd w:val="0"/>
              <w:snapToGrid w:val="0"/>
              <w:spacing w:beforeLines="50" w:after="0" w:afterLines="50" w:line="240" w:lineRule="auto"/>
              <w:ind w:firstLine="0" w:firstLineChars="0"/>
              <w:jc w:val="center"/>
              <w:outlineLvl w:val="9"/>
              <w:rPr>
                <w:rFonts w:hint="eastAsia" w:ascii="仿宋" w:hAnsi="仿宋" w:eastAsia="仿宋" w:cs="仿宋"/>
                <w:i w:val="0"/>
                <w:iCs w:val="0"/>
                <w:caps w:val="0"/>
                <w:color w:val="000000"/>
                <w:spacing w:val="0"/>
                <w:kern w:val="2"/>
                <w:sz w:val="24"/>
                <w:szCs w:val="24"/>
                <w:highlight w:val="none"/>
                <w:shd w:val="clear" w:color="auto" w:fill="auto"/>
                <w:lang w:val="en-US" w:eastAsia="zh-CN" w:bidi="ar"/>
              </w:rPr>
            </w:pPr>
            <w:r>
              <w:rPr>
                <w:rFonts w:hint="eastAsia" w:ascii="仿宋" w:hAnsi="仿宋" w:eastAsia="仿宋" w:cs="仿宋"/>
                <w:color w:val="000000"/>
                <w:sz w:val="24"/>
                <w:szCs w:val="24"/>
                <w:highlight w:val="none"/>
                <w:shd w:val="clear" w:color="auto" w:fill="auto"/>
                <w:lang w:bidi="ar"/>
              </w:rPr>
              <w:t>系统构建“一个联动机制”，聚焦传统产业转型升级与新兴绿色产业培育“两大重点”，制定转型项目、金融产品、成效跟踪“三张清单”，整合货币政策、财政激励、担保增信、监管评价“四项支持政策”，形成了13家行业主管部门与13家金融机构高效联动的工作格局。</w:t>
            </w:r>
          </w:p>
        </w:tc>
      </w:tr>
    </w:tbl>
    <w:p>
      <w:pPr>
        <w:pStyle w:val="11"/>
        <w:rPr>
          <w:rFonts w:hint="eastAsia" w:ascii="仿宋" w:hAnsi="仿宋" w:eastAsia="仿宋" w:cs="仿宋"/>
        </w:rPr>
      </w:pPr>
    </w:p>
    <w:p>
      <w:pPr>
        <w:pStyle w:val="2"/>
        <w:outlineLvl w:val="1"/>
        <w:rPr>
          <w:rFonts w:hint="eastAsia" w:ascii="仿宋" w:hAnsi="仿宋" w:eastAsia="仿宋" w:cs="仿宋"/>
          <w:color w:val="FF0000"/>
          <w:szCs w:val="28"/>
          <w:shd w:val="clear" w:color="auto" w:fill="FFFFFF"/>
        </w:rPr>
      </w:pPr>
      <w:bookmarkStart w:id="96" w:name="_Toc19143"/>
      <w:bookmarkStart w:id="97" w:name="_Toc14881"/>
      <w:r>
        <w:rPr>
          <w:rFonts w:hint="eastAsia" w:ascii="仿宋" w:hAnsi="仿宋" w:eastAsia="仿宋" w:cs="仿宋"/>
        </w:rPr>
        <w:t>五、环境风险管理及机遇</w:t>
      </w:r>
      <w:bookmarkEnd w:id="96"/>
      <w:bookmarkEnd w:id="97"/>
      <w:r>
        <w:rPr>
          <w:rFonts w:hint="eastAsia" w:ascii="仿宋" w:hAnsi="仿宋" w:eastAsia="仿宋" w:cs="仿宋"/>
          <w:color w:val="FF0000"/>
        </w:rPr>
        <w:t xml:space="preserve"> </w:t>
      </w:r>
    </w:p>
    <w:p>
      <w:pPr>
        <w:pStyle w:val="4"/>
        <w:rPr>
          <w:rFonts w:hint="eastAsia" w:ascii="仿宋" w:hAnsi="仿宋" w:eastAsia="仿宋" w:cs="仿宋"/>
          <w:i w:val="0"/>
          <w:iCs w:val="0"/>
          <w:sz w:val="28"/>
          <w:szCs w:val="32"/>
        </w:rPr>
      </w:pPr>
      <w:bookmarkStart w:id="98" w:name="_Toc30894"/>
      <w:bookmarkStart w:id="99" w:name="_Toc11095"/>
      <w:bookmarkStart w:id="100" w:name="_Toc3981"/>
      <w:r>
        <w:rPr>
          <w:rFonts w:hint="eastAsia" w:ascii="仿宋" w:hAnsi="仿宋" w:eastAsia="仿宋" w:cs="仿宋"/>
          <w:i w:val="0"/>
          <w:iCs w:val="0"/>
          <w:sz w:val="28"/>
          <w:szCs w:val="32"/>
          <w:lang w:val="en-US" w:eastAsia="zh-CN"/>
        </w:rPr>
        <w:t>5.1</w:t>
      </w:r>
      <w:r>
        <w:rPr>
          <w:rFonts w:hint="eastAsia" w:ascii="仿宋" w:hAnsi="仿宋" w:eastAsia="仿宋" w:cs="仿宋"/>
          <w:i w:val="0"/>
          <w:iCs w:val="0"/>
          <w:sz w:val="28"/>
          <w:szCs w:val="32"/>
        </w:rPr>
        <w:t>环境风险、机遇的分析与管理</w:t>
      </w:r>
      <w:bookmarkEnd w:id="98"/>
      <w:bookmarkEnd w:id="99"/>
      <w:bookmarkEnd w:id="100"/>
    </w:p>
    <w:p>
      <w:pPr>
        <w:spacing w:line="360" w:lineRule="auto"/>
        <w:ind w:firstLine="560" w:firstLineChars="200"/>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rPr>
        <w:t>我行密切关注气候风险变化对本行金融资产的影响，</w:t>
      </w:r>
      <w:r>
        <w:rPr>
          <w:rFonts w:hint="eastAsia" w:ascii="仿宋" w:hAnsi="仿宋" w:eastAsia="仿宋" w:cs="仿宋"/>
          <w:sz w:val="28"/>
          <w:szCs w:val="28"/>
          <w:shd w:val="clear" w:color="auto" w:fill="FFFFFF"/>
          <w:lang w:val="en-US" w:eastAsia="zh-CN"/>
        </w:rPr>
        <w:t>参考</w:t>
      </w:r>
      <w:r>
        <w:rPr>
          <w:rFonts w:hint="eastAsia" w:ascii="仿宋" w:hAnsi="仿宋" w:eastAsia="仿宋" w:cs="仿宋"/>
          <w:sz w:val="28"/>
          <w:szCs w:val="28"/>
          <w:shd w:val="clear" w:color="auto" w:fill="FFFFFF"/>
        </w:rPr>
        <w:t>气候相关财务信息披露工作组（TCFD）</w:t>
      </w:r>
      <w:r>
        <w:rPr>
          <w:rFonts w:hint="eastAsia" w:ascii="仿宋" w:hAnsi="仿宋" w:eastAsia="仿宋" w:cs="仿宋"/>
          <w:sz w:val="28"/>
          <w:szCs w:val="28"/>
          <w:shd w:val="clear" w:color="auto" w:fill="FFFFFF"/>
          <w:lang w:val="en-US" w:eastAsia="zh-CN"/>
        </w:rPr>
        <w:t>框架，结合地方区域特点和本行发展实际，</w:t>
      </w:r>
      <w:r>
        <w:rPr>
          <w:rFonts w:hint="eastAsia" w:ascii="仿宋" w:hAnsi="仿宋" w:eastAsia="仿宋" w:cs="仿宋"/>
          <w:sz w:val="28"/>
          <w:szCs w:val="28"/>
          <w:shd w:val="clear" w:color="auto" w:fill="FFFFFF"/>
        </w:rPr>
        <w:t>从</w:t>
      </w:r>
      <w:r>
        <w:rPr>
          <w:rFonts w:hint="eastAsia" w:ascii="仿宋" w:hAnsi="仿宋" w:eastAsia="仿宋" w:cs="仿宋"/>
          <w:b/>
          <w:bCs/>
          <w:sz w:val="28"/>
          <w:szCs w:val="28"/>
          <w:shd w:val="clear" w:color="auto" w:fill="FFFFFF"/>
        </w:rPr>
        <w:t>物理风险和转型风险</w:t>
      </w:r>
      <w:r>
        <w:rPr>
          <w:rFonts w:hint="eastAsia" w:ascii="仿宋" w:hAnsi="仿宋" w:eastAsia="仿宋" w:cs="仿宋"/>
          <w:sz w:val="28"/>
          <w:szCs w:val="28"/>
          <w:shd w:val="clear" w:color="auto" w:fill="FFFFFF"/>
        </w:rPr>
        <w:t>两个角度对气候风险产生的影响及传导机制进行识别分析，</w:t>
      </w:r>
      <w:r>
        <w:rPr>
          <w:rFonts w:hint="eastAsia" w:ascii="仿宋" w:hAnsi="仿宋" w:eastAsia="仿宋" w:cs="仿宋"/>
          <w:sz w:val="28"/>
          <w:szCs w:val="28"/>
          <w:shd w:val="clear" w:color="auto" w:fill="FFFFFF"/>
          <w:lang w:val="en-US" w:eastAsia="zh-CN"/>
        </w:rPr>
        <w:t>本行主要采取以下措施予以应对：</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2084"/>
        <w:gridCol w:w="872"/>
        <w:gridCol w:w="2880"/>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gridSpan w:val="2"/>
          </w:tcPr>
          <w:p>
            <w:pPr>
              <w:spacing w:line="240" w:lineRule="auto"/>
              <w:jc w:val="center"/>
              <w:rPr>
                <w:rFonts w:hint="default" w:ascii="仿宋" w:hAnsi="仿宋" w:eastAsia="仿宋" w:cs="仿宋"/>
                <w:b/>
                <w:bCs/>
                <w:sz w:val="24"/>
                <w:szCs w:val="24"/>
                <w:shd w:val="clear" w:color="auto" w:fill="FFFFFF"/>
                <w:vertAlign w:val="baseline"/>
                <w:lang w:val="en-US" w:eastAsia="zh-CN"/>
              </w:rPr>
            </w:pPr>
            <w:r>
              <w:rPr>
                <w:rFonts w:hint="eastAsia" w:ascii="仿宋" w:hAnsi="仿宋" w:eastAsia="仿宋" w:cs="仿宋"/>
                <w:b/>
                <w:bCs/>
                <w:sz w:val="24"/>
                <w:szCs w:val="24"/>
                <w:shd w:val="clear" w:color="auto" w:fill="FFFFFF"/>
                <w:vertAlign w:val="baseline"/>
                <w:lang w:val="en-US" w:eastAsia="zh-CN"/>
              </w:rPr>
              <w:t>风险、机遇识别</w:t>
            </w:r>
          </w:p>
        </w:tc>
        <w:tc>
          <w:tcPr>
            <w:tcW w:w="872" w:type="dxa"/>
          </w:tcPr>
          <w:p>
            <w:pPr>
              <w:spacing w:line="240" w:lineRule="auto"/>
              <w:ind w:firstLine="0" w:firstLineChars="0"/>
              <w:jc w:val="both"/>
              <w:rPr>
                <w:rFonts w:hint="default" w:ascii="仿宋" w:hAnsi="仿宋" w:eastAsia="仿宋" w:cs="仿宋"/>
                <w:b/>
                <w:bCs/>
                <w:sz w:val="24"/>
                <w:szCs w:val="24"/>
                <w:shd w:val="clear" w:color="auto" w:fill="FFFFFF"/>
                <w:vertAlign w:val="baseline"/>
                <w:lang w:val="en-US" w:eastAsia="zh-CN"/>
              </w:rPr>
            </w:pPr>
            <w:r>
              <w:rPr>
                <w:rFonts w:hint="eastAsia" w:ascii="仿宋" w:hAnsi="仿宋" w:eastAsia="仿宋" w:cs="仿宋"/>
                <w:b/>
                <w:bCs/>
                <w:sz w:val="24"/>
                <w:szCs w:val="24"/>
                <w:shd w:val="clear" w:color="auto" w:fill="FFFFFF"/>
                <w:vertAlign w:val="baseline"/>
                <w:lang w:val="en-US" w:eastAsia="zh-CN"/>
              </w:rPr>
              <w:t>时间范围</w:t>
            </w:r>
          </w:p>
        </w:tc>
        <w:tc>
          <w:tcPr>
            <w:tcW w:w="2880" w:type="dxa"/>
          </w:tcPr>
          <w:p>
            <w:pPr>
              <w:spacing w:line="240" w:lineRule="auto"/>
              <w:jc w:val="center"/>
              <w:rPr>
                <w:rFonts w:hint="default" w:ascii="仿宋" w:hAnsi="仿宋" w:eastAsia="仿宋" w:cs="仿宋"/>
                <w:b/>
                <w:bCs/>
                <w:sz w:val="24"/>
                <w:szCs w:val="24"/>
                <w:shd w:val="clear" w:color="auto" w:fill="FFFFFF"/>
                <w:vertAlign w:val="baseline"/>
                <w:lang w:val="en-US" w:eastAsia="zh-CN"/>
              </w:rPr>
            </w:pPr>
            <w:r>
              <w:rPr>
                <w:rFonts w:hint="eastAsia" w:ascii="仿宋" w:hAnsi="仿宋" w:eastAsia="仿宋" w:cs="仿宋"/>
                <w:b/>
                <w:bCs/>
                <w:sz w:val="24"/>
                <w:szCs w:val="24"/>
                <w:shd w:val="clear" w:color="auto" w:fill="FFFFFF"/>
                <w:vertAlign w:val="baseline"/>
                <w:lang w:val="en-US" w:eastAsia="zh-CN"/>
              </w:rPr>
              <w:t>风险影响</w:t>
            </w:r>
          </w:p>
        </w:tc>
        <w:tc>
          <w:tcPr>
            <w:tcW w:w="2279" w:type="dxa"/>
          </w:tcPr>
          <w:p>
            <w:pPr>
              <w:spacing w:line="240" w:lineRule="auto"/>
              <w:jc w:val="center"/>
              <w:rPr>
                <w:rFonts w:hint="default" w:ascii="仿宋" w:hAnsi="仿宋" w:eastAsia="仿宋" w:cs="仿宋"/>
                <w:b/>
                <w:bCs/>
                <w:sz w:val="24"/>
                <w:szCs w:val="24"/>
                <w:shd w:val="clear" w:color="auto" w:fill="FFFFFF"/>
                <w:vertAlign w:val="baseline"/>
                <w:lang w:val="en-US" w:eastAsia="zh-CN"/>
              </w:rPr>
            </w:pPr>
            <w:r>
              <w:rPr>
                <w:rFonts w:hint="eastAsia" w:ascii="仿宋" w:hAnsi="仿宋" w:eastAsia="仿宋" w:cs="仿宋"/>
                <w:b/>
                <w:bCs/>
                <w:sz w:val="24"/>
                <w:szCs w:val="24"/>
                <w:shd w:val="clear" w:color="auto" w:fill="FFFFFF"/>
                <w:vertAlign w:val="baseline"/>
                <w:lang w:val="en-US" w:eastAsia="zh-CN"/>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pPr>
              <w:spacing w:line="240" w:lineRule="auto"/>
              <w:ind w:firstLine="0" w:firstLineChars="0"/>
              <w:rPr>
                <w:rFonts w:hint="eastAsia" w:ascii="仿宋" w:hAnsi="仿宋" w:eastAsia="仿宋" w:cs="仿宋"/>
                <w:sz w:val="24"/>
                <w:szCs w:val="24"/>
                <w:shd w:val="clear" w:color="auto" w:fill="FFFFFF"/>
                <w:vertAlign w:val="baseline"/>
                <w:lang w:val="en-US" w:eastAsia="zh-CN"/>
              </w:rPr>
            </w:pPr>
            <w:r>
              <w:rPr>
                <w:rFonts w:hint="eastAsia" w:ascii="仿宋" w:hAnsi="仿宋" w:eastAsia="仿宋" w:cs="仿宋"/>
                <w:sz w:val="24"/>
                <w:szCs w:val="24"/>
                <w:shd w:val="clear" w:color="auto" w:fill="FFFFFF"/>
                <w:vertAlign w:val="baseline"/>
                <w:lang w:val="en-US" w:eastAsia="zh-CN"/>
              </w:rPr>
              <w:t>物理风险</w:t>
            </w:r>
          </w:p>
        </w:tc>
        <w:tc>
          <w:tcPr>
            <w:tcW w:w="2084" w:type="dxa"/>
            <w:vAlign w:val="center"/>
          </w:tcPr>
          <w:p>
            <w:pPr>
              <w:spacing w:line="240" w:lineRule="auto"/>
              <w:ind w:firstLine="0" w:firstLineChars="0"/>
              <w:rPr>
                <w:rFonts w:hint="eastAsia" w:ascii="仿宋" w:hAnsi="仿宋" w:eastAsia="仿宋" w:cs="仿宋"/>
                <w:sz w:val="24"/>
                <w:szCs w:val="24"/>
                <w:shd w:val="clear" w:color="auto" w:fill="FFFFFF"/>
                <w:vertAlign w:val="baseline"/>
                <w:lang w:val="en-US" w:eastAsia="zh-CN"/>
              </w:rPr>
            </w:pPr>
            <w:r>
              <w:rPr>
                <w:rFonts w:hint="eastAsia" w:ascii="仿宋" w:hAnsi="仿宋" w:eastAsia="仿宋" w:cs="仿宋"/>
                <w:sz w:val="24"/>
                <w:szCs w:val="24"/>
                <w:shd w:val="clear" w:color="auto" w:fill="FFFFFF"/>
              </w:rPr>
              <w:t>各种极端气候事件</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如</w:t>
            </w:r>
            <w:r>
              <w:rPr>
                <w:rFonts w:hint="eastAsia" w:ascii="仿宋" w:hAnsi="仿宋" w:eastAsia="仿宋" w:cs="仿宋"/>
                <w:sz w:val="24"/>
                <w:szCs w:val="24"/>
                <w:shd w:val="clear" w:color="auto" w:fill="FFFFFF"/>
              </w:rPr>
              <w:t>洪水、干旱、山体滑坡等</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或环境污染事件</w:t>
            </w:r>
          </w:p>
        </w:tc>
        <w:tc>
          <w:tcPr>
            <w:tcW w:w="872" w:type="dxa"/>
          </w:tcPr>
          <w:p>
            <w:pPr>
              <w:spacing w:line="240" w:lineRule="auto"/>
              <w:ind w:firstLine="0" w:firstLine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短期、中期</w:t>
            </w:r>
          </w:p>
        </w:tc>
        <w:tc>
          <w:tcPr>
            <w:tcW w:w="2880" w:type="dxa"/>
          </w:tcPr>
          <w:p>
            <w:pPr>
              <w:spacing w:line="240" w:lineRule="auto"/>
              <w:ind w:firstLine="0" w:firstLineChars="0"/>
              <w:rPr>
                <w:rFonts w:hint="eastAsia" w:ascii="仿宋" w:hAnsi="仿宋" w:eastAsia="仿宋" w:cs="仿宋"/>
                <w:sz w:val="24"/>
                <w:szCs w:val="24"/>
                <w:shd w:val="clear" w:color="auto" w:fill="FFFFFF"/>
                <w:vertAlign w:val="baseline"/>
                <w:lang w:val="en-US" w:eastAsia="zh-CN"/>
              </w:rPr>
            </w:pPr>
            <w:r>
              <w:rPr>
                <w:rFonts w:hint="eastAsia" w:ascii="仿宋" w:hAnsi="仿宋" w:eastAsia="仿宋" w:cs="仿宋"/>
                <w:sz w:val="24"/>
              </w:rPr>
              <w:t>极端性强降水容易造成流域性洪涝和局地山洪</w:t>
            </w:r>
            <w:r>
              <w:rPr>
                <w:rFonts w:hint="eastAsia" w:ascii="仿宋" w:hAnsi="仿宋" w:eastAsia="仿宋" w:cs="仿宋"/>
                <w:sz w:val="24"/>
                <w:lang w:eastAsia="zh-CN"/>
              </w:rPr>
              <w:t>，</w:t>
            </w:r>
            <w:r>
              <w:rPr>
                <w:rFonts w:hint="eastAsia" w:ascii="仿宋" w:hAnsi="仿宋" w:eastAsia="仿宋" w:cs="仿宋"/>
                <w:sz w:val="24"/>
              </w:rPr>
              <w:t>暴雨和洪涝将中断交通、电力和供水等基础设施，影响区域内企业的正常生产经营活动和居民生活，进而影响金融机构贷后管理和还款保障；干旱直接影响农业生产和农业企业收益，导致涉农贷款风险上升；</w:t>
            </w:r>
          </w:p>
        </w:tc>
        <w:tc>
          <w:tcPr>
            <w:tcW w:w="2279" w:type="dxa"/>
          </w:tcPr>
          <w:p>
            <w:pPr>
              <w:spacing w:line="240" w:lineRule="auto"/>
              <w:ind w:firstLine="0" w:firstLineChars="0"/>
              <w:rPr>
                <w:rFonts w:hint="eastAsia" w:ascii="仿宋" w:hAnsi="仿宋" w:eastAsia="仿宋" w:cs="仿宋"/>
                <w:sz w:val="24"/>
                <w:szCs w:val="24"/>
                <w:shd w:val="clear" w:color="auto" w:fill="FFFFFF"/>
                <w:vertAlign w:val="baseline"/>
                <w:lang w:val="en-US" w:eastAsia="zh-CN"/>
              </w:rPr>
            </w:pPr>
            <w:r>
              <w:rPr>
                <w:rFonts w:hint="eastAsia" w:ascii="仿宋" w:hAnsi="仿宋" w:eastAsia="仿宋" w:cs="仿宋"/>
                <w:sz w:val="24"/>
                <w:szCs w:val="24"/>
                <w:shd w:val="clear" w:color="auto" w:fill="FFFFFF"/>
                <w:lang w:val="en-US" w:eastAsia="zh-CN"/>
              </w:rPr>
              <w:t>本行</w:t>
            </w:r>
            <w:r>
              <w:rPr>
                <w:rFonts w:hint="eastAsia" w:ascii="仿宋" w:hAnsi="仿宋" w:eastAsia="仿宋" w:cs="仿宋"/>
                <w:sz w:val="24"/>
                <w:szCs w:val="24"/>
                <w:shd w:val="clear" w:color="auto" w:fill="FFFFFF"/>
              </w:rPr>
              <w:t>加强风险管理，提升应对极端气候事件的能力，定期对重要资料进行备份，保证信息安全，定期进行灾备演练，不断完善突发事件应急预案。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restart"/>
            <w:vAlign w:val="center"/>
          </w:tcPr>
          <w:p>
            <w:pPr>
              <w:spacing w:line="240" w:lineRule="auto"/>
              <w:ind w:firstLine="0" w:firstLineChars="0"/>
              <w:rPr>
                <w:rFonts w:hint="eastAsia" w:ascii="仿宋" w:hAnsi="仿宋" w:eastAsia="仿宋" w:cs="仿宋"/>
                <w:sz w:val="24"/>
                <w:szCs w:val="24"/>
                <w:shd w:val="clear" w:color="auto" w:fill="FFFFFF"/>
                <w:vertAlign w:val="baseline"/>
                <w:lang w:val="en-US" w:eastAsia="zh-CN"/>
              </w:rPr>
            </w:pPr>
            <w:r>
              <w:rPr>
                <w:rFonts w:hint="eastAsia" w:ascii="仿宋" w:hAnsi="仿宋" w:eastAsia="仿宋" w:cs="仿宋"/>
                <w:sz w:val="24"/>
                <w:szCs w:val="24"/>
                <w:shd w:val="clear" w:color="auto" w:fill="FFFFFF"/>
                <w:vertAlign w:val="baseline"/>
                <w:lang w:val="en-US" w:eastAsia="zh-CN"/>
              </w:rPr>
              <w:t>转型风险</w:t>
            </w:r>
          </w:p>
        </w:tc>
        <w:tc>
          <w:tcPr>
            <w:tcW w:w="2084" w:type="dxa"/>
            <w:vAlign w:val="center"/>
          </w:tcPr>
          <w:p>
            <w:pPr>
              <w:spacing w:line="240" w:lineRule="auto"/>
              <w:ind w:firstLine="0" w:firstLineChars="0"/>
              <w:rPr>
                <w:rFonts w:hint="eastAsia" w:ascii="仿宋" w:hAnsi="仿宋" w:eastAsia="仿宋" w:cs="仿宋"/>
                <w:sz w:val="24"/>
                <w:szCs w:val="24"/>
                <w:shd w:val="clear" w:color="auto" w:fill="FFFFFF"/>
                <w:vertAlign w:val="baseline"/>
                <w:lang w:val="en-US" w:eastAsia="zh-CN"/>
              </w:rPr>
            </w:pPr>
            <w:r>
              <w:rPr>
                <w:rFonts w:hint="eastAsia" w:ascii="仿宋" w:hAnsi="仿宋" w:eastAsia="仿宋" w:cs="仿宋"/>
                <w:sz w:val="24"/>
                <w:szCs w:val="24"/>
                <w:shd w:val="clear" w:color="auto" w:fill="FFFFFF"/>
                <w:vertAlign w:val="baseline"/>
                <w:lang w:val="en-US" w:eastAsia="zh-CN"/>
              </w:rPr>
              <w:t>政策和法律变化</w:t>
            </w:r>
          </w:p>
        </w:tc>
        <w:tc>
          <w:tcPr>
            <w:tcW w:w="872" w:type="dxa"/>
          </w:tcPr>
          <w:p>
            <w:pPr>
              <w:spacing w:line="240" w:lineRule="auto"/>
              <w:ind w:firstLine="0" w:firstLineChars="0"/>
              <w:rPr>
                <w:rFonts w:hint="eastAsia" w:ascii="仿宋" w:hAnsi="仿宋" w:eastAsia="仿宋" w:cs="仿宋"/>
                <w:sz w:val="24"/>
                <w:szCs w:val="24"/>
                <w:shd w:val="clear" w:color="auto" w:fill="FFFFFF"/>
              </w:rPr>
            </w:pPr>
            <w:r>
              <w:rPr>
                <w:rFonts w:hint="eastAsia" w:ascii="仿宋" w:hAnsi="仿宋" w:eastAsia="仿宋" w:cs="仿宋"/>
                <w:b w:val="0"/>
                <w:bCs w:val="0"/>
                <w:i w:val="0"/>
                <w:iCs w:val="0"/>
                <w:caps w:val="0"/>
                <w:spacing w:val="0"/>
                <w:sz w:val="24"/>
                <w:szCs w:val="24"/>
                <w:shd w:val="clear" w:color="auto" w:fill="FFFFFF"/>
              </w:rPr>
              <w:t>中期、长期</w:t>
            </w:r>
          </w:p>
        </w:tc>
        <w:tc>
          <w:tcPr>
            <w:tcW w:w="2880" w:type="dxa"/>
          </w:tcPr>
          <w:p>
            <w:pPr>
              <w:spacing w:line="240" w:lineRule="auto"/>
              <w:ind w:firstLine="0" w:firstLineChars="0"/>
              <w:rPr>
                <w:rFonts w:hint="eastAsia" w:ascii="仿宋" w:hAnsi="仿宋" w:eastAsia="仿宋" w:cs="仿宋"/>
                <w:sz w:val="24"/>
                <w:szCs w:val="24"/>
                <w:shd w:val="clear" w:color="auto" w:fill="FFFFFF"/>
                <w:vertAlign w:val="baseline"/>
                <w:lang w:val="en-US" w:eastAsia="zh-CN"/>
              </w:rPr>
            </w:pPr>
            <w:r>
              <w:rPr>
                <w:rFonts w:hint="eastAsia" w:ascii="仿宋" w:hAnsi="仿宋" w:eastAsia="仿宋" w:cs="仿宋"/>
                <w:sz w:val="24"/>
                <w:shd w:val="clear" w:color="auto" w:fill="FFFFFF"/>
              </w:rPr>
              <w:t>全国碳市场建设加速推进，贵州省已制定《碳达峰实施方案》</w:t>
            </w:r>
            <w:r>
              <w:rPr>
                <w:rFonts w:hint="eastAsia" w:ascii="仿宋" w:hAnsi="仿宋" w:eastAsia="仿宋" w:cs="仿宋"/>
                <w:sz w:val="24"/>
                <w:szCs w:val="24"/>
                <w:shd w:val="clear" w:color="auto" w:fill="FFFFFF"/>
                <w:lang w:eastAsia="zh-CN"/>
              </w:rPr>
              <w:t>，</w:t>
            </w:r>
            <w:r>
              <w:rPr>
                <w:rFonts w:hint="eastAsia" w:ascii="仿宋" w:hAnsi="仿宋" w:eastAsia="仿宋" w:cs="仿宋"/>
                <w:sz w:val="24"/>
                <w:shd w:val="clear" w:color="auto" w:fill="FFFFFF"/>
              </w:rPr>
              <w:t>煤炭、火电等高碳排放行业的融资需求下降或融资成本上升，金融机构对高碳行业的信贷资产面临价值重估压力和潜在减值风险</w:t>
            </w:r>
            <w:r>
              <w:rPr>
                <w:rFonts w:hint="eastAsia" w:ascii="仿宋" w:hAnsi="仿宋" w:eastAsia="仿宋" w:cs="仿宋"/>
                <w:sz w:val="24"/>
                <w:shd w:val="clear" w:color="auto" w:fill="FFFFFF"/>
                <w:lang w:eastAsia="zh-CN"/>
              </w:rPr>
              <w:t>。</w:t>
            </w:r>
          </w:p>
        </w:tc>
        <w:tc>
          <w:tcPr>
            <w:tcW w:w="2279" w:type="dxa"/>
          </w:tcPr>
          <w:p>
            <w:pPr>
              <w:spacing w:line="240" w:lineRule="auto"/>
              <w:ind w:firstLine="0" w:firstLineChars="0"/>
              <w:rPr>
                <w:rFonts w:hint="eastAsia" w:ascii="仿宋" w:hAnsi="仿宋" w:eastAsia="仿宋" w:cs="仿宋"/>
                <w:sz w:val="24"/>
                <w:szCs w:val="24"/>
                <w:shd w:val="clear" w:color="auto" w:fill="FFFFFF"/>
                <w:vertAlign w:val="baseline"/>
                <w:lang w:val="en-US" w:eastAsia="zh-CN"/>
              </w:rPr>
            </w:pPr>
            <w:r>
              <w:rPr>
                <w:rFonts w:hint="eastAsia" w:ascii="仿宋" w:hAnsi="仿宋" w:eastAsia="仿宋" w:cs="仿宋"/>
                <w:b w:val="0"/>
                <w:bCs w:val="0"/>
                <w:sz w:val="24"/>
                <w:szCs w:val="24"/>
                <w:shd w:val="clear" w:color="auto" w:fill="FFFFFF"/>
                <w:lang w:val="en-US" w:eastAsia="zh-CN"/>
              </w:rPr>
              <w:t>本行</w:t>
            </w:r>
            <w:r>
              <w:rPr>
                <w:rFonts w:hint="eastAsia" w:ascii="仿宋" w:hAnsi="仿宋" w:eastAsia="仿宋" w:cs="仿宋"/>
                <w:b w:val="0"/>
                <w:bCs w:val="0"/>
                <w:sz w:val="24"/>
                <w:szCs w:val="24"/>
                <w:shd w:val="clear" w:color="auto" w:fill="FFFFFF"/>
              </w:rPr>
              <w:t>将绿色金融纳入银行整体发展战略中，持续关注国内和</w:t>
            </w:r>
            <w:r>
              <w:rPr>
                <w:rFonts w:hint="eastAsia" w:ascii="仿宋" w:hAnsi="仿宋" w:eastAsia="仿宋" w:cs="仿宋"/>
                <w:b w:val="0"/>
                <w:bCs w:val="0"/>
                <w:sz w:val="24"/>
                <w:szCs w:val="24"/>
                <w:shd w:val="clear" w:color="auto" w:fill="FFFFFF"/>
                <w:lang w:val="en-US" w:eastAsia="zh-CN"/>
              </w:rPr>
              <w:t>地区</w:t>
            </w:r>
            <w:r>
              <w:rPr>
                <w:rFonts w:hint="eastAsia" w:ascii="仿宋" w:hAnsi="仿宋" w:eastAsia="仿宋" w:cs="仿宋"/>
                <w:b w:val="0"/>
                <w:bCs w:val="0"/>
                <w:sz w:val="24"/>
                <w:szCs w:val="24"/>
                <w:shd w:val="clear" w:color="auto" w:fill="FFFFFF"/>
              </w:rPr>
              <w:t>环境政策变化，及时与监管部门沟通</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lang w:val="en-US" w:eastAsia="zh-CN"/>
              </w:rPr>
              <w:t>对应出台行内绿色金融政策。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pPr>
              <w:spacing w:line="240" w:lineRule="auto"/>
              <w:rPr>
                <w:rFonts w:hint="eastAsia" w:ascii="仿宋" w:hAnsi="仿宋" w:eastAsia="仿宋" w:cs="仿宋"/>
                <w:sz w:val="24"/>
                <w:szCs w:val="24"/>
                <w:shd w:val="clear" w:color="auto" w:fill="FFFFFF"/>
                <w:vertAlign w:val="baseline"/>
                <w:lang w:val="en-US" w:eastAsia="zh-CN"/>
              </w:rPr>
            </w:pPr>
          </w:p>
        </w:tc>
        <w:tc>
          <w:tcPr>
            <w:tcW w:w="2084" w:type="dxa"/>
            <w:vAlign w:val="center"/>
          </w:tcPr>
          <w:p>
            <w:pPr>
              <w:spacing w:line="240" w:lineRule="auto"/>
              <w:ind w:firstLine="0" w:firstLineChars="0"/>
              <w:rPr>
                <w:rFonts w:hint="eastAsia" w:ascii="仿宋" w:hAnsi="仿宋" w:eastAsia="仿宋" w:cs="仿宋"/>
                <w:sz w:val="24"/>
                <w:szCs w:val="24"/>
                <w:shd w:val="clear" w:color="auto" w:fill="FFFFFF"/>
                <w:vertAlign w:val="baseline"/>
                <w:lang w:val="en-US" w:eastAsia="zh-CN"/>
              </w:rPr>
            </w:pPr>
            <w:r>
              <w:rPr>
                <w:rFonts w:hint="eastAsia" w:ascii="仿宋" w:hAnsi="仿宋" w:eastAsia="仿宋" w:cs="仿宋"/>
                <w:sz w:val="24"/>
                <w:shd w:val="clear" w:color="auto" w:fill="FFFFFF"/>
              </w:rPr>
              <w:t xml:space="preserve"> 绿色转型中的技术风险</w:t>
            </w:r>
          </w:p>
        </w:tc>
        <w:tc>
          <w:tcPr>
            <w:tcW w:w="872" w:type="dxa"/>
          </w:tcPr>
          <w:p>
            <w:pPr>
              <w:spacing w:line="240" w:lineRule="auto"/>
              <w:ind w:firstLine="0" w:firstLineChars="0"/>
              <w:rPr>
                <w:rFonts w:hint="default" w:ascii="仿宋" w:hAnsi="仿宋" w:eastAsia="仿宋" w:cs="仿宋"/>
                <w:sz w:val="24"/>
                <w:szCs w:val="24"/>
                <w:shd w:val="clear" w:color="auto" w:fill="FFFFFF"/>
                <w:vertAlign w:val="baseline"/>
                <w:lang w:val="en-US" w:eastAsia="zh-CN"/>
              </w:rPr>
            </w:pPr>
            <w:r>
              <w:rPr>
                <w:rFonts w:hint="eastAsia" w:ascii="仿宋" w:hAnsi="仿宋" w:eastAsia="仿宋" w:cs="仿宋"/>
                <w:sz w:val="24"/>
                <w:szCs w:val="24"/>
                <w:shd w:val="clear" w:color="auto" w:fill="FFFFFF"/>
                <w:vertAlign w:val="baseline"/>
                <w:lang w:val="en-US" w:eastAsia="zh-CN"/>
              </w:rPr>
              <w:t>中期</w:t>
            </w:r>
          </w:p>
        </w:tc>
        <w:tc>
          <w:tcPr>
            <w:tcW w:w="2880" w:type="dxa"/>
          </w:tcPr>
          <w:p>
            <w:pPr>
              <w:spacing w:line="240" w:lineRule="auto"/>
              <w:ind w:firstLine="0" w:firstLineChars="0"/>
              <w:rPr>
                <w:rFonts w:hint="eastAsia" w:ascii="仿宋" w:hAnsi="仿宋" w:eastAsia="仿宋" w:cs="仿宋"/>
                <w:sz w:val="24"/>
                <w:szCs w:val="24"/>
                <w:shd w:val="clear" w:color="auto" w:fill="FFFFFF"/>
                <w:vertAlign w:val="baseline"/>
                <w:lang w:val="en-US" w:eastAsia="zh-CN"/>
              </w:rPr>
            </w:pPr>
            <w:r>
              <w:rPr>
                <w:rFonts w:hint="eastAsia" w:ascii="仿宋" w:hAnsi="仿宋" w:eastAsia="仿宋" w:cs="仿宋"/>
                <w:sz w:val="24"/>
                <w:shd w:val="clear" w:color="auto" w:fill="FFFFFF"/>
              </w:rPr>
              <w:t>低碳技术的迭代速度加快，传统企业面临技术替代和淘汰风险。产业迭代加速后，金融机构资产评估模型需要持续更新以适应新的行业标准和技术参数。</w:t>
            </w:r>
          </w:p>
        </w:tc>
        <w:tc>
          <w:tcPr>
            <w:tcW w:w="2279" w:type="dxa"/>
          </w:tcPr>
          <w:p>
            <w:pPr>
              <w:spacing w:line="240" w:lineRule="auto"/>
              <w:ind w:firstLine="0" w:firstLineChars="0"/>
              <w:rPr>
                <w:rFonts w:hint="eastAsia" w:ascii="仿宋" w:hAnsi="仿宋" w:eastAsia="仿宋" w:cs="仿宋"/>
                <w:sz w:val="24"/>
                <w:szCs w:val="24"/>
                <w:shd w:val="clear" w:color="auto" w:fill="FFFFFF"/>
                <w:vertAlign w:val="baseline"/>
                <w:lang w:val="en-US" w:eastAsia="zh-CN"/>
              </w:rPr>
            </w:pPr>
            <w:r>
              <w:rPr>
                <w:rFonts w:hint="eastAsia" w:ascii="仿宋" w:hAnsi="仿宋" w:eastAsia="仿宋" w:cs="仿宋"/>
                <w:sz w:val="24"/>
                <w:szCs w:val="24"/>
                <w:shd w:val="clear" w:color="auto" w:fill="FFFFFF"/>
                <w:vertAlign w:val="baseline"/>
                <w:lang w:val="en-US" w:eastAsia="zh-CN"/>
              </w:rPr>
              <w:t>本行调整信贷结构，</w:t>
            </w:r>
            <w:r>
              <w:rPr>
                <w:rFonts w:hint="eastAsia" w:ascii="仿宋" w:hAnsi="仿宋" w:eastAsia="仿宋" w:cs="仿宋"/>
                <w:sz w:val="24"/>
                <w:szCs w:val="24"/>
                <w:shd w:val="clear" w:color="auto" w:fill="FFFFFF"/>
              </w:rPr>
              <w:t>有计划逐步退出棕色资产领域</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vertAlign w:val="baseline"/>
                <w:lang w:val="en-US" w:eastAsia="zh-CN"/>
              </w:rPr>
              <w:t>将信贷资源向绿色企业和具备核心竞争力的科创企业倾斜，</w:t>
            </w:r>
            <w:r>
              <w:rPr>
                <w:rFonts w:hint="eastAsia" w:ascii="仿宋" w:hAnsi="仿宋" w:eastAsia="仿宋" w:cs="仿宋"/>
                <w:sz w:val="24"/>
                <w:shd w:val="clear" w:color="auto" w:fill="FFFFFF"/>
              </w:rPr>
              <w:t>加大对风光发电、储能、新型煤化工等重点领域的信贷支持</w:t>
            </w:r>
            <w:r>
              <w:rPr>
                <w:rFonts w:hint="eastAsia" w:ascii="仿宋" w:hAnsi="仿宋" w:eastAsia="仿宋" w:cs="仿宋"/>
                <w:sz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pPr>
              <w:spacing w:line="240" w:lineRule="auto"/>
              <w:rPr>
                <w:rFonts w:hint="eastAsia" w:ascii="仿宋" w:hAnsi="仿宋" w:eastAsia="仿宋" w:cs="仿宋"/>
                <w:sz w:val="24"/>
                <w:szCs w:val="24"/>
                <w:shd w:val="clear" w:color="auto" w:fill="FFFFFF"/>
                <w:vertAlign w:val="baseline"/>
                <w:lang w:val="en-US" w:eastAsia="zh-CN"/>
              </w:rPr>
            </w:pPr>
          </w:p>
        </w:tc>
        <w:tc>
          <w:tcPr>
            <w:tcW w:w="2084" w:type="dxa"/>
            <w:vAlign w:val="center"/>
          </w:tcPr>
          <w:p>
            <w:pPr>
              <w:spacing w:line="240" w:lineRule="auto"/>
              <w:ind w:firstLine="0" w:firstLineChars="0"/>
              <w:rPr>
                <w:rFonts w:hint="eastAsia" w:ascii="仿宋" w:hAnsi="仿宋" w:eastAsia="仿宋" w:cs="仿宋"/>
                <w:sz w:val="24"/>
                <w:szCs w:val="24"/>
                <w:shd w:val="clear" w:color="auto" w:fill="FFFFFF"/>
                <w:vertAlign w:val="baseline"/>
                <w:lang w:val="en-US" w:eastAsia="zh-CN"/>
              </w:rPr>
            </w:pPr>
            <w:r>
              <w:rPr>
                <w:rFonts w:hint="eastAsia" w:ascii="仿宋" w:hAnsi="仿宋" w:eastAsia="仿宋" w:cs="仿宋"/>
                <w:sz w:val="24"/>
                <w:szCs w:val="24"/>
                <w:shd w:val="clear" w:color="auto" w:fill="FFFFFF"/>
                <w:vertAlign w:val="baseline"/>
                <w:lang w:val="en-US" w:eastAsia="zh-CN"/>
              </w:rPr>
              <w:t>市场风险</w:t>
            </w:r>
          </w:p>
        </w:tc>
        <w:tc>
          <w:tcPr>
            <w:tcW w:w="872" w:type="dxa"/>
          </w:tcPr>
          <w:p>
            <w:pPr>
              <w:spacing w:line="240" w:lineRule="auto"/>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中期</w:t>
            </w:r>
          </w:p>
        </w:tc>
        <w:tc>
          <w:tcPr>
            <w:tcW w:w="2880" w:type="dxa"/>
          </w:tcPr>
          <w:p>
            <w:pPr>
              <w:spacing w:line="240" w:lineRule="auto"/>
              <w:ind w:firstLine="0" w:firstLineChars="0"/>
              <w:rPr>
                <w:rFonts w:hint="eastAsia" w:ascii="仿宋" w:hAnsi="仿宋" w:eastAsia="仿宋" w:cs="仿宋"/>
                <w:sz w:val="24"/>
                <w:szCs w:val="24"/>
                <w:shd w:val="clear" w:color="auto" w:fill="FFFFFF"/>
                <w:vertAlign w:val="baseline"/>
                <w:lang w:val="en-US" w:eastAsia="zh-CN"/>
              </w:rPr>
            </w:pPr>
            <w:r>
              <w:rPr>
                <w:rFonts w:hint="eastAsia" w:ascii="仿宋" w:hAnsi="仿宋" w:eastAsia="仿宋" w:cs="仿宋"/>
                <w:sz w:val="24"/>
                <w:szCs w:val="24"/>
              </w:rPr>
              <w:t>随着消费者对环保和可持续发展的关注度提高，他们对金融产品和服务的需求也在发生变化。</w:t>
            </w:r>
          </w:p>
        </w:tc>
        <w:tc>
          <w:tcPr>
            <w:tcW w:w="2279" w:type="dxa"/>
          </w:tcPr>
          <w:p>
            <w:pPr>
              <w:spacing w:line="240" w:lineRule="auto"/>
              <w:ind w:firstLine="0" w:firstLineChars="0"/>
              <w:rPr>
                <w:rFonts w:hint="eastAsia" w:ascii="仿宋" w:hAnsi="仿宋" w:eastAsia="仿宋" w:cs="仿宋"/>
                <w:sz w:val="24"/>
                <w:szCs w:val="24"/>
                <w:shd w:val="clear" w:color="auto" w:fill="FFFFFF"/>
                <w:vertAlign w:val="baseline"/>
                <w:lang w:val="en-US" w:eastAsia="zh-CN"/>
              </w:rPr>
            </w:pPr>
            <w:r>
              <w:rPr>
                <w:rFonts w:hint="eastAsia" w:ascii="仿宋" w:hAnsi="仿宋" w:eastAsia="仿宋" w:cs="仿宋"/>
                <w:sz w:val="24"/>
                <w:szCs w:val="24"/>
                <w:lang w:val="en-US" w:eastAsia="zh-CN"/>
              </w:rPr>
              <w:t>本行将积极</w:t>
            </w:r>
            <w:r>
              <w:rPr>
                <w:rFonts w:hint="eastAsia" w:ascii="仿宋" w:hAnsi="仿宋" w:eastAsia="仿宋" w:cs="仿宋"/>
                <w:sz w:val="24"/>
                <w:szCs w:val="24"/>
              </w:rPr>
              <w:t>关注</w:t>
            </w:r>
            <w:r>
              <w:rPr>
                <w:rFonts w:hint="eastAsia" w:ascii="仿宋" w:hAnsi="仿宋" w:eastAsia="仿宋" w:cs="仿宋"/>
                <w:sz w:val="24"/>
                <w:szCs w:val="24"/>
                <w:lang w:val="en-US" w:eastAsia="zh-CN"/>
              </w:rPr>
              <w:t>绿色和环境方面</w:t>
            </w:r>
            <w:r>
              <w:rPr>
                <w:rFonts w:hint="eastAsia" w:ascii="仿宋" w:hAnsi="仿宋" w:eastAsia="仿宋" w:cs="仿宋"/>
                <w:sz w:val="24"/>
                <w:szCs w:val="24"/>
              </w:rPr>
              <w:t>政策动向和市场变化，及时调整业务策略和创新金融产品。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restart"/>
            <w:vAlign w:val="center"/>
          </w:tcPr>
          <w:p>
            <w:pPr>
              <w:spacing w:line="240" w:lineRule="auto"/>
              <w:ind w:firstLine="0" w:firstLineChars="0"/>
              <w:rPr>
                <w:rFonts w:hint="eastAsia" w:ascii="仿宋" w:hAnsi="仿宋" w:eastAsia="仿宋" w:cs="仿宋"/>
                <w:sz w:val="24"/>
                <w:szCs w:val="24"/>
                <w:shd w:val="clear" w:color="auto" w:fill="FFFFFF"/>
                <w:vertAlign w:val="baseline"/>
                <w:lang w:val="en-US" w:eastAsia="zh-CN"/>
              </w:rPr>
            </w:pPr>
            <w:r>
              <w:rPr>
                <w:rFonts w:hint="eastAsia" w:ascii="仿宋" w:hAnsi="仿宋" w:eastAsia="仿宋" w:cs="仿宋"/>
                <w:sz w:val="24"/>
                <w:szCs w:val="24"/>
                <w:shd w:val="clear" w:color="auto" w:fill="FFFFFF"/>
                <w:vertAlign w:val="baseline"/>
                <w:lang w:val="en-US" w:eastAsia="zh-CN"/>
              </w:rPr>
              <w:t>机遇</w:t>
            </w:r>
          </w:p>
        </w:tc>
        <w:tc>
          <w:tcPr>
            <w:tcW w:w="2084" w:type="dxa"/>
            <w:vAlign w:val="center"/>
          </w:tcPr>
          <w:p>
            <w:pPr>
              <w:spacing w:line="240" w:lineRule="auto"/>
              <w:ind w:firstLine="0" w:firstLineChars="0"/>
              <w:rPr>
                <w:rFonts w:hint="eastAsia" w:ascii="仿宋" w:hAnsi="仿宋" w:eastAsia="仿宋" w:cs="仿宋"/>
                <w:sz w:val="24"/>
                <w:szCs w:val="24"/>
                <w:shd w:val="clear" w:color="auto" w:fill="FFFFFF"/>
                <w:vertAlign w:val="baseline"/>
                <w:lang w:val="en-US" w:eastAsia="zh-CN"/>
              </w:rPr>
            </w:pPr>
            <w:r>
              <w:rPr>
                <w:rFonts w:hint="eastAsia" w:ascii="仿宋" w:hAnsi="仿宋" w:eastAsia="仿宋" w:cs="仿宋"/>
                <w:sz w:val="24"/>
                <w:szCs w:val="24"/>
                <w:shd w:val="clear" w:color="auto" w:fill="FFFFFF"/>
                <w:vertAlign w:val="baseline"/>
                <w:lang w:val="en-US" w:eastAsia="zh-CN"/>
              </w:rPr>
              <w:t>资源效率</w:t>
            </w:r>
          </w:p>
        </w:tc>
        <w:tc>
          <w:tcPr>
            <w:tcW w:w="872" w:type="dxa"/>
          </w:tcPr>
          <w:p>
            <w:pPr>
              <w:spacing w:line="240" w:lineRule="auto"/>
              <w:ind w:firstLine="0" w:firstLineChars="0"/>
              <w:rPr>
                <w:rFonts w:hint="default" w:ascii="仿宋" w:hAnsi="仿宋" w:eastAsia="仿宋" w:cs="仿宋"/>
                <w:sz w:val="24"/>
                <w:szCs w:val="24"/>
                <w:shd w:val="clear" w:color="auto" w:fill="FFFFFF"/>
                <w:vertAlign w:val="baseline"/>
                <w:lang w:val="en-US" w:eastAsia="zh-CN"/>
              </w:rPr>
            </w:pPr>
            <w:r>
              <w:rPr>
                <w:rFonts w:hint="eastAsia" w:ascii="仿宋" w:hAnsi="仿宋" w:eastAsia="仿宋" w:cs="仿宋"/>
                <w:sz w:val="24"/>
                <w:szCs w:val="24"/>
                <w:shd w:val="clear" w:color="auto" w:fill="FFFFFF"/>
                <w:vertAlign w:val="baseline"/>
                <w:lang w:val="en-US" w:eastAsia="zh-CN"/>
              </w:rPr>
              <w:t>短期、中期</w:t>
            </w:r>
          </w:p>
        </w:tc>
        <w:tc>
          <w:tcPr>
            <w:tcW w:w="2880" w:type="dxa"/>
          </w:tcPr>
          <w:p>
            <w:pPr>
              <w:spacing w:line="240" w:lineRule="auto"/>
              <w:ind w:firstLine="0" w:firstLineChars="0"/>
              <w:rPr>
                <w:rFonts w:hint="eastAsia" w:ascii="仿宋" w:hAnsi="仿宋" w:eastAsia="仿宋" w:cs="仿宋"/>
                <w:sz w:val="24"/>
                <w:szCs w:val="24"/>
                <w:shd w:val="clear" w:color="auto" w:fill="FFFFFF"/>
                <w:vertAlign w:val="baseline"/>
                <w:lang w:val="en-US" w:eastAsia="zh-CN"/>
              </w:rPr>
            </w:pPr>
            <w:r>
              <w:rPr>
                <w:rFonts w:hint="eastAsia" w:ascii="仿宋" w:hAnsi="仿宋" w:eastAsia="仿宋" w:cs="仿宋"/>
                <w:sz w:val="24"/>
                <w:szCs w:val="24"/>
                <w:shd w:val="clear" w:color="auto" w:fill="FFFFFF"/>
                <w:vertAlign w:val="baseline"/>
                <w:lang w:val="en-US" w:eastAsia="zh-CN"/>
              </w:rPr>
              <w:t>该机遇在于日常运营中推行绿色理念，通过减少耗电量、耗水量等减少本行运营成本。</w:t>
            </w:r>
          </w:p>
        </w:tc>
        <w:tc>
          <w:tcPr>
            <w:tcW w:w="2279" w:type="dxa"/>
          </w:tcPr>
          <w:p>
            <w:pPr>
              <w:spacing w:line="240" w:lineRule="auto"/>
              <w:ind w:firstLine="0" w:firstLineChars="0"/>
              <w:rPr>
                <w:rFonts w:hint="eastAsia" w:ascii="仿宋" w:hAnsi="仿宋" w:eastAsia="仿宋" w:cs="仿宋"/>
                <w:sz w:val="24"/>
                <w:szCs w:val="24"/>
                <w:shd w:val="clear" w:color="auto" w:fill="FFFFFF"/>
                <w:vertAlign w:val="baseline"/>
                <w:lang w:val="en-US" w:eastAsia="zh-CN"/>
              </w:rPr>
            </w:pPr>
            <w:r>
              <w:rPr>
                <w:rFonts w:hint="eastAsia" w:ascii="仿宋" w:hAnsi="仿宋" w:eastAsia="仿宋" w:cs="仿宋"/>
                <w:sz w:val="24"/>
                <w:szCs w:val="24"/>
                <w:shd w:val="clear" w:color="auto" w:fill="FFFFFF"/>
                <w:vertAlign w:val="baseline"/>
                <w:lang w:val="en-US" w:eastAsia="zh-CN"/>
              </w:rPr>
              <w:t>本行倡导绿色办公，以节能、环保、绿色等原则积极提高资源利用效率。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pPr>
              <w:spacing w:line="240" w:lineRule="auto"/>
              <w:rPr>
                <w:rFonts w:hint="eastAsia" w:ascii="仿宋" w:hAnsi="仿宋" w:eastAsia="仿宋" w:cs="仿宋"/>
                <w:sz w:val="24"/>
                <w:szCs w:val="24"/>
                <w:shd w:val="clear" w:color="auto" w:fill="FFFFFF"/>
                <w:vertAlign w:val="baseline"/>
                <w:lang w:val="en-US" w:eastAsia="zh-CN"/>
              </w:rPr>
            </w:pPr>
          </w:p>
        </w:tc>
        <w:tc>
          <w:tcPr>
            <w:tcW w:w="2084" w:type="dxa"/>
            <w:vAlign w:val="center"/>
          </w:tcPr>
          <w:p>
            <w:pPr>
              <w:spacing w:line="240" w:lineRule="auto"/>
              <w:ind w:firstLine="0" w:firstLineChars="0"/>
              <w:rPr>
                <w:rFonts w:hint="eastAsia" w:ascii="仿宋" w:hAnsi="仿宋" w:eastAsia="仿宋" w:cs="仿宋"/>
                <w:sz w:val="24"/>
                <w:szCs w:val="24"/>
                <w:shd w:val="clear" w:color="auto" w:fill="FFFFFF"/>
                <w:vertAlign w:val="baseline"/>
                <w:lang w:val="en-US" w:eastAsia="zh-CN"/>
              </w:rPr>
            </w:pPr>
            <w:r>
              <w:rPr>
                <w:rFonts w:hint="eastAsia" w:ascii="仿宋" w:hAnsi="仿宋" w:eastAsia="仿宋" w:cs="仿宋"/>
                <w:sz w:val="24"/>
                <w:szCs w:val="24"/>
                <w:shd w:val="clear" w:color="auto" w:fill="FFFFFF"/>
                <w:vertAlign w:val="baseline"/>
                <w:lang w:val="en-US" w:eastAsia="zh-CN"/>
              </w:rPr>
              <w:t>产品、服务和市场变化</w:t>
            </w:r>
          </w:p>
        </w:tc>
        <w:tc>
          <w:tcPr>
            <w:tcW w:w="872" w:type="dxa"/>
          </w:tcPr>
          <w:p>
            <w:pPr>
              <w:spacing w:line="240" w:lineRule="auto"/>
              <w:ind w:firstLine="0" w:firstLineChars="0"/>
              <w:rPr>
                <w:rFonts w:hint="default"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lang w:val="en-US" w:eastAsia="zh-CN"/>
              </w:rPr>
              <w:t>中期、长期</w:t>
            </w:r>
          </w:p>
        </w:tc>
        <w:tc>
          <w:tcPr>
            <w:tcW w:w="2880" w:type="dxa"/>
          </w:tcPr>
          <w:p>
            <w:pPr>
              <w:spacing w:line="240" w:lineRule="auto"/>
              <w:ind w:firstLine="0" w:firstLineChars="0"/>
              <w:rPr>
                <w:rFonts w:hint="eastAsia" w:ascii="仿宋" w:hAnsi="仿宋" w:eastAsia="仿宋" w:cs="仿宋"/>
                <w:sz w:val="24"/>
                <w:szCs w:val="24"/>
                <w:shd w:val="clear" w:color="auto" w:fill="FFFFFF"/>
                <w:vertAlign w:val="baseline"/>
                <w:lang w:val="en-US" w:eastAsia="zh-CN"/>
              </w:rPr>
            </w:pPr>
            <w:r>
              <w:rPr>
                <w:rFonts w:hint="eastAsia" w:ascii="仿宋" w:hAnsi="仿宋" w:eastAsia="仿宋" w:cs="仿宋"/>
                <w:sz w:val="24"/>
                <w:szCs w:val="24"/>
                <w:shd w:val="clear" w:color="auto" w:fill="FFFFFF"/>
              </w:rPr>
              <w:t>随着社会对</w:t>
            </w:r>
            <w:r>
              <w:rPr>
                <w:rFonts w:hint="eastAsia" w:ascii="仿宋" w:hAnsi="仿宋" w:eastAsia="仿宋" w:cs="仿宋"/>
                <w:sz w:val="24"/>
                <w:szCs w:val="24"/>
                <w:shd w:val="clear" w:color="auto" w:fill="FFFFFF"/>
                <w:lang w:val="en-US" w:eastAsia="zh-CN"/>
              </w:rPr>
              <w:t>绿色低碳转型的关注</w:t>
            </w:r>
            <w:r>
              <w:rPr>
                <w:rFonts w:hint="eastAsia" w:ascii="仿宋" w:hAnsi="仿宋" w:eastAsia="仿宋" w:cs="仿宋"/>
                <w:sz w:val="24"/>
                <w:szCs w:val="24"/>
                <w:shd w:val="clear" w:color="auto" w:fill="FFFFFF"/>
              </w:rPr>
              <w:t>，绿色金融业务在短期内将迎来快速增长，</w:t>
            </w:r>
            <w:r>
              <w:rPr>
                <w:rFonts w:hint="eastAsia" w:ascii="仿宋" w:hAnsi="仿宋" w:eastAsia="仿宋" w:cs="仿宋"/>
                <w:sz w:val="24"/>
                <w:szCs w:val="24"/>
                <w:shd w:val="clear" w:color="auto" w:fill="FFFFFF"/>
                <w:lang w:val="en-US" w:eastAsia="zh-CN"/>
              </w:rPr>
              <w:t>为我行</w:t>
            </w:r>
            <w:r>
              <w:rPr>
                <w:rFonts w:hint="eastAsia" w:ascii="仿宋" w:hAnsi="仿宋" w:eastAsia="仿宋" w:cs="仿宋"/>
                <w:sz w:val="24"/>
                <w:szCs w:val="24"/>
                <w:shd w:val="clear" w:color="auto" w:fill="FFFFFF"/>
              </w:rPr>
              <w:t>提供了新的业务增长点。</w:t>
            </w:r>
            <w:r>
              <w:rPr>
                <w:rFonts w:hint="eastAsia" w:ascii="仿宋" w:hAnsi="仿宋" w:eastAsia="仿宋" w:cs="仿宋"/>
                <w:sz w:val="24"/>
                <w:shd w:val="clear" w:color="auto" w:fill="FFFFFF"/>
              </w:rPr>
              <w:t>生态产品价值实现机制改革深入推进，碳汇、水权、排污权等环境权益交易制度逐步健全，为金融机构开展基于环境权益的新型金融业务创造了条件。</w:t>
            </w:r>
          </w:p>
        </w:tc>
        <w:tc>
          <w:tcPr>
            <w:tcW w:w="2279" w:type="dxa"/>
          </w:tcPr>
          <w:p>
            <w:pPr>
              <w:spacing w:line="240" w:lineRule="auto"/>
              <w:ind w:firstLine="0" w:firstLineChars="0"/>
              <w:rPr>
                <w:rFonts w:hint="default" w:ascii="仿宋" w:hAnsi="仿宋" w:eastAsia="仿宋" w:cs="仿宋"/>
                <w:sz w:val="24"/>
                <w:szCs w:val="24"/>
                <w:shd w:val="clear" w:color="auto" w:fill="FFFFFF"/>
                <w:vertAlign w:val="baseline"/>
                <w:lang w:val="en-US" w:eastAsia="zh-CN"/>
              </w:rPr>
            </w:pPr>
            <w:r>
              <w:rPr>
                <w:rFonts w:hint="eastAsia" w:ascii="仿宋" w:hAnsi="仿宋" w:eastAsia="仿宋" w:cs="仿宋"/>
                <w:sz w:val="24"/>
                <w:szCs w:val="24"/>
                <w:shd w:val="clear" w:color="auto" w:fill="FFFFFF"/>
                <w:vertAlign w:val="baseline"/>
                <w:lang w:val="en-US" w:eastAsia="zh-CN"/>
              </w:rPr>
              <w:t>本行积极探索绿色普惠、绿色农业等产品创新，持续加大对农村地区绿色、低碳、循环经济的支持力度。</w:t>
            </w:r>
            <w:r>
              <w:rPr>
                <w:rFonts w:hint="eastAsia" w:ascii="仿宋" w:hAnsi="仿宋" w:eastAsia="仿宋" w:cs="仿宋"/>
                <w:sz w:val="24"/>
                <w:shd w:val="clear" w:color="auto" w:fill="FFFFFF"/>
              </w:rPr>
              <w:t>创新开发“碳汇质押贷款”“用水权质押融资”等生态权益类金融产品</w:t>
            </w:r>
          </w:p>
        </w:tc>
      </w:tr>
    </w:tbl>
    <w:p>
      <w:pPr>
        <w:pStyle w:val="4"/>
        <w:ind w:firstLineChars="0"/>
        <w:rPr>
          <w:rFonts w:hint="eastAsia" w:ascii="仿宋" w:hAnsi="仿宋" w:eastAsia="仿宋" w:cs="仿宋"/>
          <w:szCs w:val="32"/>
        </w:rPr>
      </w:pPr>
      <w:bookmarkStart w:id="101" w:name="_Toc24072"/>
      <w:bookmarkStart w:id="102" w:name="_Toc14902"/>
      <w:bookmarkStart w:id="103" w:name="_Toc29035"/>
      <w:bookmarkStart w:id="104" w:name="_Toc13876"/>
      <w:r>
        <w:rPr>
          <w:rFonts w:hint="eastAsia" w:ascii="仿宋" w:hAnsi="仿宋" w:eastAsia="仿宋" w:cs="仿宋"/>
          <w:bCs/>
          <w:i w:val="0"/>
          <w:iCs w:val="0"/>
          <w:sz w:val="28"/>
          <w:szCs w:val="32"/>
          <w:lang w:val="en-US" w:eastAsia="zh-CN"/>
        </w:rPr>
        <w:t>5.2</w:t>
      </w:r>
      <w:r>
        <w:rPr>
          <w:rFonts w:hint="eastAsia" w:ascii="仿宋" w:hAnsi="仿宋" w:eastAsia="仿宋" w:cs="仿宋"/>
          <w:bCs/>
          <w:i w:val="0"/>
          <w:iCs w:val="0"/>
          <w:sz w:val="28"/>
          <w:szCs w:val="32"/>
        </w:rPr>
        <w:t>环境风险及机遇相关的管理机制和流程</w:t>
      </w:r>
      <w:bookmarkEnd w:id="101"/>
    </w:p>
    <w:p>
      <w:pPr>
        <w:ind w:firstLine="420" w:firstLineChars="0"/>
        <w:rPr>
          <w:rFonts w:hint="eastAsia" w:ascii="仿宋" w:hAnsi="仿宋" w:eastAsia="仿宋" w:cs="仿宋"/>
          <w:szCs w:val="28"/>
          <w:shd w:val="clear" w:color="auto" w:fill="FFFFFF"/>
        </w:rPr>
      </w:pPr>
      <w:r>
        <w:rPr>
          <w:rFonts w:hint="eastAsia" w:ascii="仿宋" w:hAnsi="仿宋" w:eastAsia="仿宋" w:cs="仿宋"/>
          <w:szCs w:val="28"/>
          <w:lang w:val="en-US" w:eastAsia="zh-CN"/>
        </w:rPr>
        <w:t>本行遵循</w:t>
      </w:r>
      <w:r>
        <w:rPr>
          <w:rFonts w:hint="eastAsia" w:ascii="仿宋" w:hAnsi="仿宋" w:eastAsia="仿宋" w:cs="仿宋"/>
          <w:szCs w:val="28"/>
        </w:rPr>
        <w:t>国家“碳达峰碳中和”愿景、目标及行动要求，</w:t>
      </w:r>
      <w:r>
        <w:rPr>
          <w:rFonts w:hint="eastAsia" w:ascii="仿宋" w:hAnsi="仿宋" w:eastAsia="仿宋" w:cs="仿宋"/>
          <w:szCs w:val="28"/>
          <w:lang w:val="en-US" w:eastAsia="zh-CN"/>
        </w:rPr>
        <w:t>按照</w:t>
      </w:r>
      <w:r>
        <w:rPr>
          <w:rFonts w:hint="eastAsia" w:ascii="仿宋" w:hAnsi="仿宋" w:eastAsia="仿宋" w:cs="仿宋"/>
          <w:szCs w:val="28"/>
        </w:rPr>
        <w:t>《金融机构环境信息披露指南》《银行业保险业绿色金融指引》要求，对环境风险进行识别、评估、监测和控制管理，有效指引绿色金融业务开展。本行主动进行环境和社会风险的全流程管理，通过金融杠杆加大对环境表现优秀企业的支持力度，着力压缩和清退高污染、高排放等企业的贷款额度，严格禁止对环境违规违法企业的信贷投放，在提升自身经营水平、盈利能力和企业价值的同时，促进全社会环境效益、社会效益和经济效益的协调发展。具体表现为：</w:t>
      </w:r>
    </w:p>
    <w:p>
      <w:pPr>
        <w:ind w:firstLine="560"/>
        <w:rPr>
          <w:rFonts w:hint="eastAsia" w:ascii="仿宋" w:hAnsi="仿宋" w:eastAsia="仿宋" w:cs="仿宋"/>
          <w:szCs w:val="28"/>
        </w:rPr>
      </w:pPr>
      <w:r>
        <w:rPr>
          <w:rFonts w:hint="eastAsia" w:ascii="仿宋" w:hAnsi="仿宋" w:eastAsia="仿宋" w:cs="仿宋"/>
          <w:b/>
          <w:bCs/>
          <w:szCs w:val="28"/>
        </w:rPr>
        <w:t>贷款调查阶段，</w:t>
      </w:r>
      <w:r>
        <w:rPr>
          <w:rFonts w:hint="eastAsia" w:ascii="仿宋" w:hAnsi="仿宋" w:eastAsia="仿宋" w:cs="仿宋"/>
          <w:szCs w:val="28"/>
        </w:rPr>
        <w:t>加强对主要环境风险点的重要调查，根据客户及其项目所处行业、区域特点，明确环境和社会风险尽职调查内容，确保调查全面、深入、细致。重点关注借款人是否已取得必要的生产经营许可；是否属于高污染行业；是否符合环保法律法规与监管要求；是否存在对环境长期负面影响；是否有能力承担污染治理成本或采取预防性措施等方面。</w:t>
      </w:r>
    </w:p>
    <w:p>
      <w:pPr>
        <w:ind w:firstLine="560"/>
        <w:rPr>
          <w:rFonts w:hint="eastAsia" w:ascii="仿宋" w:hAnsi="仿宋" w:eastAsia="仿宋" w:cs="仿宋"/>
          <w:szCs w:val="28"/>
        </w:rPr>
      </w:pPr>
      <w:r>
        <w:rPr>
          <w:rFonts w:hint="eastAsia" w:ascii="仿宋" w:hAnsi="仿宋" w:eastAsia="仿宋" w:cs="仿宋"/>
          <w:b/>
          <w:bCs/>
          <w:szCs w:val="28"/>
        </w:rPr>
        <w:t>贷款审查阶段，</w:t>
      </w:r>
      <w:r>
        <w:rPr>
          <w:rFonts w:hint="eastAsia" w:ascii="仿宋" w:hAnsi="仿宋" w:eastAsia="仿宋" w:cs="仿宋"/>
          <w:szCs w:val="28"/>
        </w:rPr>
        <w:t>重点审查项目环保审批手续的合规性，严格执行“环保一票否决”</w:t>
      </w:r>
      <w:r>
        <w:rPr>
          <w:rFonts w:hint="eastAsia" w:ascii="仿宋" w:hAnsi="仿宋" w:eastAsia="仿宋" w:cs="仿宋"/>
          <w:szCs w:val="28"/>
          <w:lang w:eastAsia="zh-CN"/>
        </w:rPr>
        <w:t>制度</w:t>
      </w:r>
      <w:r>
        <w:rPr>
          <w:rFonts w:hint="eastAsia" w:ascii="仿宋" w:hAnsi="仿宋" w:eastAsia="仿宋" w:cs="仿宋"/>
          <w:szCs w:val="28"/>
        </w:rPr>
        <w:t>，从严控制对环境风险较高的企业或项目新增融资。</w:t>
      </w:r>
    </w:p>
    <w:p>
      <w:pPr>
        <w:ind w:firstLine="560"/>
        <w:rPr>
          <w:rFonts w:hint="eastAsia" w:ascii="仿宋" w:hAnsi="仿宋" w:eastAsia="仿宋" w:cs="仿宋"/>
          <w:szCs w:val="28"/>
        </w:rPr>
      </w:pPr>
      <w:r>
        <w:rPr>
          <w:rFonts w:hint="eastAsia" w:ascii="仿宋" w:hAnsi="仿宋" w:eastAsia="仿宋" w:cs="仿宋"/>
          <w:b/>
          <w:bCs/>
          <w:szCs w:val="28"/>
        </w:rPr>
        <w:t>贷款审批阶段，</w:t>
      </w:r>
      <w:r>
        <w:rPr>
          <w:rFonts w:hint="eastAsia" w:ascii="仿宋" w:hAnsi="仿宋" w:eastAsia="仿宋" w:cs="仿宋"/>
          <w:szCs w:val="28"/>
        </w:rPr>
        <w:t>结合对包括环境风险在内的项目整体风险和有利因素等情况进行判断，提出最终贷款方案，并确定合理、有效、可操作的前提条件和管理要求。</w:t>
      </w:r>
    </w:p>
    <w:p>
      <w:pPr>
        <w:ind w:firstLine="560"/>
        <w:rPr>
          <w:rFonts w:hint="eastAsia" w:ascii="仿宋" w:hAnsi="仿宋" w:eastAsia="仿宋" w:cs="仿宋"/>
          <w:szCs w:val="28"/>
        </w:rPr>
      </w:pPr>
      <w:r>
        <w:rPr>
          <w:rFonts w:hint="eastAsia" w:ascii="仿宋" w:hAnsi="仿宋" w:eastAsia="仿宋" w:cs="仿宋"/>
          <w:b/>
          <w:bCs/>
          <w:szCs w:val="28"/>
        </w:rPr>
        <w:t>合同签订阶段，</w:t>
      </w:r>
      <w:r>
        <w:rPr>
          <w:rFonts w:hint="eastAsia" w:ascii="仿宋" w:hAnsi="仿宋" w:eastAsia="仿宋" w:cs="仿宋"/>
          <w:szCs w:val="28"/>
        </w:rPr>
        <w:t>针对存在环保依法合规隐患或环境敏感行业内的客户，应逐步在借款合同中设定个性化的限制条款，内容包括但不限于：借款人声明在环保、能耗、健康、安全等方面合规的条款；借款人承诺在环保、能耗、健康、安全风险管理的条款；借款人在管理环保、能耗、健康、安全等方面的违约事件界定；健康、安全等方面的违约事件界定；借款人违约时，对借款人的处罚措施以及对我行的补偿条款。</w:t>
      </w:r>
    </w:p>
    <w:p>
      <w:pPr>
        <w:ind w:firstLine="562" w:firstLineChars="200"/>
        <w:rPr>
          <w:rFonts w:hint="eastAsia" w:ascii="仿宋" w:hAnsi="仿宋" w:eastAsia="仿宋" w:cs="仿宋"/>
          <w:szCs w:val="28"/>
        </w:rPr>
      </w:pPr>
      <w:r>
        <w:rPr>
          <w:rFonts w:hint="eastAsia" w:ascii="仿宋" w:hAnsi="仿宋" w:eastAsia="仿宋" w:cs="仿宋"/>
          <w:b/>
          <w:bCs/>
          <w:sz w:val="28"/>
          <w:szCs w:val="28"/>
        </w:rPr>
        <w:t>资金拨付</w:t>
      </w:r>
      <w:r>
        <w:rPr>
          <w:rFonts w:hint="eastAsia" w:ascii="仿宋" w:hAnsi="仿宋" w:eastAsia="仿宋" w:cs="仿宋"/>
          <w:b/>
          <w:bCs/>
          <w:sz w:val="28"/>
          <w:szCs w:val="28"/>
          <w:lang w:val="en-US" w:eastAsia="zh-CN"/>
        </w:rPr>
        <w:t>阶段，</w:t>
      </w:r>
      <w:r>
        <w:rPr>
          <w:rFonts w:hint="eastAsia" w:ascii="仿宋" w:hAnsi="仿宋" w:eastAsia="仿宋" w:cs="仿宋"/>
          <w:szCs w:val="28"/>
        </w:rPr>
        <w:t>对贷款资金的用途进行严格审查，确保资金不被用于违规排放、非法处置废弃物等环保不合规的行为。客户如出现未经环保验收擅自投产或因涉及环保违法违规而被责令停工停建等情况，原则上不予放款核准</w:t>
      </w:r>
      <w:r>
        <w:rPr>
          <w:rFonts w:hint="eastAsia" w:ascii="仿宋" w:hAnsi="仿宋" w:eastAsia="仿宋" w:cs="仿宋"/>
          <w:szCs w:val="28"/>
          <w:lang w:eastAsia="zh-CN"/>
        </w:rPr>
        <w:t>。</w:t>
      </w:r>
    </w:p>
    <w:p>
      <w:pPr>
        <w:ind w:left="0" w:leftChars="0" w:firstLine="562" w:firstLineChars="200"/>
        <w:rPr>
          <w:rFonts w:hint="eastAsia" w:ascii="仿宋" w:hAnsi="仿宋" w:eastAsia="仿宋" w:cs="仿宋"/>
          <w:b/>
          <w:bCs/>
          <w:i w:val="0"/>
          <w:iCs w:val="0"/>
          <w:color w:val="000000" w:themeColor="text1"/>
          <w:kern w:val="2"/>
          <w:sz w:val="28"/>
          <w:szCs w:val="32"/>
          <w:lang w:val="en-US" w:eastAsia="zh-CN" w:bidi="ar-SA"/>
          <w14:textFill>
            <w14:solidFill>
              <w14:schemeClr w14:val="tx1"/>
            </w14:solidFill>
          </w14:textFill>
        </w:rPr>
      </w:pPr>
      <w:r>
        <w:rPr>
          <w:rFonts w:hint="eastAsia" w:ascii="仿宋" w:hAnsi="仿宋" w:eastAsia="仿宋" w:cs="仿宋"/>
          <w:b/>
          <w:bCs/>
          <w:szCs w:val="28"/>
        </w:rPr>
        <w:t>贷后管理阶段，</w:t>
      </w:r>
      <w:r>
        <w:rPr>
          <w:rFonts w:hint="eastAsia" w:ascii="仿宋" w:hAnsi="仿宋" w:eastAsia="仿宋" w:cs="仿宋"/>
          <w:b w:val="0"/>
          <w:bCs w:val="0"/>
          <w:szCs w:val="28"/>
        </w:rPr>
        <w:t>对环境政策标准与监管要求变化对客户环保依法合规影响进行动态分析，对存在较大环保风险以及涉入环境违法案件的客户，及时进行风险预警；加强对客户的间隔期检查，最长不超过三个月。</w:t>
      </w:r>
    </w:p>
    <w:p>
      <w:pPr>
        <w:pStyle w:val="4"/>
        <w:ind w:left="0" w:leftChars="0" w:firstLineChars="0"/>
        <w:rPr>
          <w:rFonts w:hint="eastAsia" w:ascii="仿宋" w:hAnsi="仿宋" w:eastAsia="仿宋" w:cs="仿宋"/>
          <w:b/>
          <w:bCs/>
          <w:i w:val="0"/>
          <w:iCs w:val="0"/>
          <w:color w:val="000000" w:themeColor="text1"/>
          <w:kern w:val="2"/>
          <w:sz w:val="28"/>
          <w:szCs w:val="32"/>
          <w:lang w:val="en-US" w:eastAsia="zh-CN" w:bidi="ar-SA"/>
          <w14:textFill>
            <w14:solidFill>
              <w14:schemeClr w14:val="tx1"/>
            </w14:solidFill>
          </w14:textFill>
        </w:rPr>
      </w:pPr>
      <w:bookmarkStart w:id="105" w:name="_Toc15040"/>
      <w:r>
        <w:rPr>
          <w:rFonts w:hint="eastAsia" w:ascii="仿宋" w:hAnsi="仿宋" w:eastAsia="仿宋" w:cs="仿宋"/>
          <w:b/>
          <w:bCs/>
          <w:i w:val="0"/>
          <w:iCs w:val="0"/>
          <w:color w:val="000000" w:themeColor="text1"/>
          <w:kern w:val="2"/>
          <w:sz w:val="28"/>
          <w:szCs w:val="32"/>
          <w:lang w:val="en-US" w:eastAsia="zh-CN" w:bidi="ar-SA"/>
          <w14:textFill>
            <w14:solidFill>
              <w14:schemeClr w14:val="tx1"/>
            </w14:solidFill>
          </w14:textFill>
        </w:rPr>
        <w:t>5.3</w:t>
      </w:r>
      <w:bookmarkEnd w:id="102"/>
      <w:bookmarkEnd w:id="103"/>
      <w:bookmarkEnd w:id="104"/>
      <w:r>
        <w:rPr>
          <w:rFonts w:hint="eastAsia" w:ascii="仿宋" w:hAnsi="仿宋" w:eastAsia="仿宋" w:cs="仿宋"/>
          <w:b/>
          <w:bCs/>
          <w:i w:val="0"/>
          <w:iCs w:val="0"/>
          <w:color w:val="000000" w:themeColor="text1"/>
          <w:kern w:val="2"/>
          <w:sz w:val="28"/>
          <w:szCs w:val="32"/>
          <w:lang w:val="en-US" w:eastAsia="zh-CN" w:bidi="ar-SA"/>
          <w14:textFill>
            <w14:solidFill>
              <w14:schemeClr w14:val="tx1"/>
            </w14:solidFill>
          </w14:textFill>
        </w:rPr>
        <w:t>生物多样性分析</w:t>
      </w:r>
      <w:bookmarkEnd w:id="105"/>
    </w:p>
    <w:p>
      <w:pPr>
        <w:ind w:firstLine="562"/>
        <w:rPr>
          <w:rFonts w:hint="eastAsia" w:ascii="仿宋" w:hAnsi="仿宋" w:eastAsia="仿宋" w:cs="仿宋"/>
          <w:sz w:val="28"/>
          <w:szCs w:val="28"/>
          <w:lang w:eastAsia="zh-CN"/>
        </w:rPr>
      </w:pPr>
      <w:r>
        <w:rPr>
          <w:rFonts w:hint="eastAsia" w:ascii="仿宋" w:hAnsi="仿宋" w:eastAsia="仿宋" w:cs="仿宋"/>
          <w:sz w:val="28"/>
          <w:szCs w:val="28"/>
          <w:lang w:eastAsia="zh-CN"/>
        </w:rPr>
        <w:t>本行对自身运营和投融资组合中涉及的自然相关依赖与影响，依据TNFD LEAP方法论进行了系统性的分析与评估，以优化</w:t>
      </w:r>
      <w:r>
        <w:rPr>
          <w:rFonts w:hint="eastAsia" w:ascii="仿宋" w:hAnsi="仿宋" w:eastAsia="仿宋" w:cs="仿宋"/>
          <w:sz w:val="28"/>
          <w:szCs w:val="28"/>
          <w:lang w:val="en-US" w:eastAsia="zh-CN"/>
        </w:rPr>
        <w:t>本</w:t>
      </w:r>
      <w:r>
        <w:rPr>
          <w:rFonts w:hint="eastAsia" w:ascii="仿宋" w:hAnsi="仿宋" w:eastAsia="仿宋" w:cs="仿宋"/>
          <w:sz w:val="28"/>
          <w:szCs w:val="28"/>
          <w:lang w:eastAsia="zh-CN"/>
        </w:rPr>
        <w:t>行自然相关风险管理流程，并识别与自然紧密关联的发展机遇。</w:t>
      </w:r>
    </w:p>
    <w:p>
      <w:pPr>
        <w:ind w:firstLine="562"/>
        <w:rPr>
          <w:rFonts w:hint="eastAsia" w:ascii="仿宋" w:hAnsi="仿宋" w:eastAsia="仿宋" w:cs="仿宋"/>
          <w:sz w:val="28"/>
          <w:szCs w:val="28"/>
          <w:lang w:eastAsia="zh-CN"/>
        </w:rPr>
      </w:pPr>
      <w:r>
        <w:rPr>
          <w:rFonts w:hint="eastAsia" w:ascii="仿宋" w:hAnsi="仿宋" w:eastAsia="仿宋" w:cs="仿宋"/>
          <w:sz w:val="28"/>
          <w:szCs w:val="28"/>
          <w:lang w:eastAsia="zh-CN"/>
        </w:rPr>
        <w:t>TNFD LEAP方法论的具体步骤如下：</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1"/>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Align w:val="center"/>
          </w:tcPr>
          <w:p>
            <w:pPr>
              <w:spacing w:line="240" w:lineRule="auto"/>
              <w:ind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阶段</w:t>
            </w:r>
          </w:p>
        </w:tc>
        <w:tc>
          <w:tcPr>
            <w:tcW w:w="3543" w:type="pct"/>
            <w:vAlign w:val="center"/>
          </w:tcPr>
          <w:p>
            <w:pPr>
              <w:spacing w:line="240" w:lineRule="auto"/>
              <w:ind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Align w:val="center"/>
          </w:tcPr>
          <w:p>
            <w:pPr>
              <w:spacing w:line="240" w:lineRule="auto"/>
              <w:ind w:firstLine="0" w:firstLine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1.定位（Locate）</w:t>
            </w:r>
          </w:p>
          <w:p>
            <w:pPr>
              <w:spacing w:line="240" w:lineRule="auto"/>
              <w:ind w:firstLine="0" w:firstLine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与自然的连接接口</w:t>
            </w:r>
          </w:p>
        </w:tc>
        <w:tc>
          <w:tcPr>
            <w:tcW w:w="3543" w:type="pct"/>
            <w:vAlign w:val="center"/>
          </w:tcPr>
          <w:p>
            <w:pPr>
              <w:spacing w:line="240" w:lineRule="auto"/>
              <w:ind w:firstLine="0" w:firstLineChars="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L1商业模式和价值链的跨度</w:t>
            </w:r>
          </w:p>
          <w:p>
            <w:pPr>
              <w:spacing w:line="240" w:lineRule="auto"/>
              <w:ind w:firstLine="0" w:firstLineChars="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L2依赖和影响筛选</w:t>
            </w:r>
          </w:p>
          <w:p>
            <w:pPr>
              <w:spacing w:line="240" w:lineRule="auto"/>
              <w:ind w:firstLine="0" w:firstLineChars="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L3与自然的连接接口</w:t>
            </w:r>
          </w:p>
          <w:p>
            <w:pPr>
              <w:spacing w:line="240" w:lineRule="auto"/>
              <w:ind w:firstLine="0" w:firstLineChars="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L4与敏感地点的连接接口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Align w:val="center"/>
          </w:tcPr>
          <w:p>
            <w:pPr>
              <w:spacing w:line="240" w:lineRule="auto"/>
              <w:ind w:firstLine="0" w:firstLine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2.评价（Evaluate）</w:t>
            </w:r>
          </w:p>
          <w:p>
            <w:pPr>
              <w:spacing w:line="240" w:lineRule="auto"/>
              <w:ind w:firstLine="0" w:firstLine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依赖和影响</w:t>
            </w:r>
          </w:p>
        </w:tc>
        <w:tc>
          <w:tcPr>
            <w:tcW w:w="3543" w:type="pct"/>
            <w:vAlign w:val="center"/>
          </w:tcPr>
          <w:p>
            <w:pPr>
              <w:spacing w:line="240" w:lineRule="auto"/>
              <w:ind w:firstLine="0" w:firstLineChars="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E1环境资产、生态系统服务和影响驱动因子的识别</w:t>
            </w:r>
          </w:p>
          <w:p>
            <w:pPr>
              <w:spacing w:line="240" w:lineRule="auto"/>
              <w:ind w:firstLine="0" w:firstLineChars="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E2依赖和影响的识别</w:t>
            </w:r>
          </w:p>
          <w:p>
            <w:pPr>
              <w:spacing w:line="240" w:lineRule="auto"/>
              <w:ind w:firstLine="0" w:firstLineChars="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E3依赖和影响的衡量</w:t>
            </w:r>
          </w:p>
          <w:p>
            <w:pPr>
              <w:spacing w:line="240" w:lineRule="auto"/>
              <w:ind w:firstLine="0" w:firstLineChars="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E4影响重要性评估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Align w:val="center"/>
          </w:tcPr>
          <w:p>
            <w:pPr>
              <w:spacing w:line="240" w:lineRule="auto"/>
              <w:ind w:firstLine="0" w:firstLine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3.评估（Assess）</w:t>
            </w:r>
          </w:p>
          <w:p>
            <w:pPr>
              <w:spacing w:line="240" w:lineRule="auto"/>
              <w:ind w:firstLine="0" w:firstLine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风险与机遇</w:t>
            </w:r>
          </w:p>
        </w:tc>
        <w:tc>
          <w:tcPr>
            <w:tcW w:w="3543" w:type="pct"/>
            <w:vAlign w:val="center"/>
          </w:tcPr>
          <w:p>
            <w:pPr>
              <w:spacing w:line="240" w:lineRule="auto"/>
              <w:ind w:firstLine="0" w:firstLineChars="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A1风险与机遇的识别</w:t>
            </w:r>
          </w:p>
          <w:p>
            <w:pPr>
              <w:spacing w:line="240" w:lineRule="auto"/>
              <w:ind w:firstLine="0" w:firstLineChars="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A2调整现有的风险缓解以及风险与机遇管理</w:t>
            </w:r>
          </w:p>
          <w:p>
            <w:pPr>
              <w:spacing w:line="240" w:lineRule="auto"/>
              <w:ind w:firstLine="0" w:firstLineChars="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A3风险与机遇的衡量和优先排序</w:t>
            </w:r>
          </w:p>
          <w:p>
            <w:pPr>
              <w:spacing w:line="240" w:lineRule="auto"/>
              <w:ind w:firstLine="0" w:firstLineChars="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A4风险与机遇重要性评估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Align w:val="center"/>
          </w:tcPr>
          <w:p>
            <w:pPr>
              <w:spacing w:line="240" w:lineRule="auto"/>
              <w:ind w:firstLine="0" w:firstLine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4.准备（Prepare）</w:t>
            </w:r>
          </w:p>
          <w:p>
            <w:pPr>
              <w:spacing w:line="240" w:lineRule="auto"/>
              <w:ind w:firstLine="0" w:firstLine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响应和报告</w:t>
            </w:r>
          </w:p>
        </w:tc>
        <w:tc>
          <w:tcPr>
            <w:tcW w:w="3543" w:type="pct"/>
            <w:vAlign w:val="center"/>
          </w:tcPr>
          <w:p>
            <w:pPr>
              <w:spacing w:line="240" w:lineRule="auto"/>
              <w:ind w:firstLine="0" w:firstLineChars="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P1战略和资源配置计划</w:t>
            </w:r>
          </w:p>
          <w:p>
            <w:pPr>
              <w:spacing w:line="240" w:lineRule="auto"/>
              <w:ind w:firstLine="0" w:firstLineChars="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P2目标设定和绩效管理</w:t>
            </w:r>
          </w:p>
          <w:p>
            <w:pPr>
              <w:spacing w:line="240" w:lineRule="auto"/>
              <w:ind w:firstLine="0" w:firstLineChars="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P3报告</w:t>
            </w:r>
          </w:p>
          <w:p>
            <w:pPr>
              <w:spacing w:line="240" w:lineRule="auto"/>
              <w:ind w:firstLine="0" w:firstLineChars="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P4展示</w:t>
            </w:r>
          </w:p>
        </w:tc>
      </w:tr>
    </w:tbl>
    <w:p>
      <w:pPr>
        <w:ind w:firstLine="562"/>
        <w:rPr>
          <w:rFonts w:hint="eastAsia" w:ascii="仿宋" w:hAnsi="仿宋" w:eastAsia="仿宋" w:cs="仿宋"/>
          <w:sz w:val="28"/>
          <w:szCs w:val="28"/>
          <w:lang w:eastAsia="zh-CN"/>
        </w:rPr>
      </w:pPr>
      <w:r>
        <w:rPr>
          <w:rFonts w:hint="eastAsia" w:ascii="仿宋" w:hAnsi="仿宋" w:eastAsia="仿宋" w:cs="仿宋"/>
          <w:sz w:val="28"/>
          <w:szCs w:val="28"/>
          <w:lang w:eastAsia="zh-CN"/>
        </w:rPr>
        <w:t>我行对自身运营和投融资组合中涉及的自然相关依赖与影响、风险与机遇，依据TNFD LEAP方法论进行了系统性的分析与评估。</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基于2025年</w:t>
      </w:r>
      <w:r>
        <w:rPr>
          <w:rFonts w:hint="eastAsia" w:ascii="仿宋" w:hAnsi="仿宋" w:eastAsia="仿宋" w:cs="仿宋"/>
          <w:sz w:val="28"/>
          <w:szCs w:val="28"/>
          <w:lang w:val="en-US" w:eastAsia="zh-CN"/>
        </w:rPr>
        <w:t>对公</w:t>
      </w:r>
      <w:r>
        <w:rPr>
          <w:rFonts w:hint="eastAsia" w:ascii="仿宋" w:hAnsi="仿宋" w:eastAsia="仿宋" w:cs="仿宋"/>
          <w:sz w:val="28"/>
          <w:szCs w:val="28"/>
          <w:lang w:eastAsia="zh-CN"/>
        </w:rPr>
        <w:t>贷款</w:t>
      </w:r>
      <w:r>
        <w:rPr>
          <w:rFonts w:hint="eastAsia" w:ascii="仿宋" w:hAnsi="仿宋" w:eastAsia="仿宋" w:cs="仿宋"/>
          <w:sz w:val="28"/>
          <w:szCs w:val="28"/>
          <w:lang w:val="en-US" w:eastAsia="zh-CN"/>
        </w:rPr>
        <w:t>所属行业，包括批发和零售业、</w:t>
      </w:r>
      <w:r>
        <w:rPr>
          <w:rFonts w:hint="eastAsia" w:ascii="仿宋" w:hAnsi="仿宋" w:eastAsia="仿宋" w:cs="仿宋"/>
          <w:szCs w:val="28"/>
        </w:rPr>
        <w:t>租赁和商务服务业、</w:t>
      </w:r>
      <w:r>
        <w:rPr>
          <w:rFonts w:hint="eastAsia" w:ascii="仿宋" w:hAnsi="仿宋" w:eastAsia="仿宋" w:cs="仿宋"/>
          <w:sz w:val="28"/>
          <w:szCs w:val="28"/>
          <w:lang w:val="en-US" w:eastAsia="zh-CN"/>
        </w:rPr>
        <w:t>住宿和餐饮业，并额外纳入</w:t>
      </w:r>
      <w:r>
        <w:rPr>
          <w:rFonts w:hint="eastAsia" w:ascii="仿宋" w:hAnsi="仿宋" w:eastAsia="仿宋" w:cs="仿宋"/>
          <w:sz w:val="28"/>
          <w:szCs w:val="28"/>
          <w:lang w:eastAsia="zh-CN"/>
        </w:rPr>
        <w:t>农、林、牧、渔业，运用ENCORE</w:t>
      </w:r>
      <w:r>
        <w:rPr>
          <w:rFonts w:hint="eastAsia" w:ascii="仿宋" w:hAnsi="仿宋" w:eastAsia="仿宋" w:cs="仿宋"/>
          <w:sz w:val="28"/>
          <w:szCs w:val="28"/>
          <w:vertAlign w:val="baseline"/>
          <w:lang w:eastAsia="zh-CN"/>
        </w:rPr>
        <w:footnoteReference w:id="0"/>
      </w:r>
      <w:r>
        <w:rPr>
          <w:rFonts w:hint="eastAsia" w:ascii="仿宋" w:hAnsi="仿宋" w:eastAsia="仿宋" w:cs="仿宋"/>
          <w:sz w:val="28"/>
          <w:szCs w:val="28"/>
          <w:lang w:eastAsia="zh-CN"/>
        </w:rPr>
        <w:t>工具，系统评估这些行业的经济活动对自然的依赖与影响。具体结果如下：</w:t>
      </w:r>
    </w:p>
    <w:p>
      <w:pPr>
        <w:pBdr>
          <w:left w:val="none" w:color="auto" w:sz="0" w:space="0"/>
        </w:pBdr>
        <w:shd w:val="clear"/>
        <w:adjustRightInd w:val="0"/>
        <w:snapToGrid w:val="0"/>
        <w:spacing w:before="0" w:after="0"/>
        <w:ind w:firstLine="0" w:firstLineChars="0"/>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表4 本行重点行业经济活动对自然依赖的程度分析</w:t>
      </w:r>
    </w:p>
    <w:tbl>
      <w:tblPr>
        <w:tblStyle w:val="24"/>
        <w:tblW w:w="97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0"/>
        <w:gridCol w:w="1646"/>
        <w:gridCol w:w="546"/>
        <w:gridCol w:w="646"/>
        <w:gridCol w:w="616"/>
        <w:gridCol w:w="645"/>
        <w:gridCol w:w="593"/>
        <w:gridCol w:w="675"/>
        <w:gridCol w:w="703"/>
        <w:gridCol w:w="628"/>
        <w:gridCol w:w="605"/>
        <w:gridCol w:w="622"/>
        <w:gridCol w:w="524"/>
        <w:gridCol w:w="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466" w:type="dxa"/>
            <w:gridSpan w:val="2"/>
            <w:tcBorders>
              <w:top w:val="single" w:color="000000" w:sz="4" w:space="0"/>
              <w:left w:val="single" w:color="000000" w:sz="4" w:space="0"/>
              <w:bottom w:val="single" w:color="000000" w:sz="4" w:space="0"/>
              <w:right w:val="single" w:color="000000" w:sz="4" w:space="0"/>
            </w:tcBorders>
            <w:shd w:val="clear" w:color="auto" w:fill="A9D08E"/>
            <w:vAlign w:val="center"/>
          </w:tcPr>
          <w:p>
            <w:pPr>
              <w:snapToGrid w:val="0"/>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行业</w:t>
            </w:r>
          </w:p>
        </w:tc>
        <w:tc>
          <w:tcPr>
            <w:tcW w:w="7280" w:type="dxa"/>
            <w:gridSpan w:val="12"/>
            <w:tcBorders>
              <w:top w:val="single" w:color="000000" w:sz="4" w:space="0"/>
              <w:left w:val="single" w:color="000000" w:sz="4" w:space="0"/>
              <w:bottom w:val="single" w:color="000000" w:sz="4" w:space="0"/>
              <w:right w:val="single" w:color="000000" w:sz="4" w:space="0"/>
            </w:tcBorders>
            <w:shd w:val="clear" w:color="auto" w:fill="A9D08E"/>
            <w:vAlign w:val="center"/>
          </w:tcPr>
          <w:p>
            <w:pPr>
              <w:snapToGrid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依赖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val="0"/>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一级行业</w:t>
            </w:r>
          </w:p>
        </w:tc>
        <w:tc>
          <w:tcPr>
            <w:tcW w:w="1646"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val="0"/>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二级行业</w:t>
            </w:r>
          </w:p>
        </w:tc>
        <w:tc>
          <w:tcPr>
            <w:tcW w:w="546"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val="0"/>
              <w:ind w:firstLine="0" w:firstLineChars="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气候调节</w:t>
            </w:r>
          </w:p>
        </w:tc>
        <w:tc>
          <w:tcPr>
            <w:tcW w:w="646"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val="0"/>
              <w:ind w:firstLine="0" w:firstLineChars="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固体废物修复</w:t>
            </w:r>
          </w:p>
        </w:tc>
        <w:tc>
          <w:tcPr>
            <w:tcW w:w="616"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val="0"/>
              <w:ind w:firstLine="0" w:firstLineChars="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风暴减缓服务</w:t>
            </w:r>
          </w:p>
        </w:tc>
        <w:tc>
          <w:tcPr>
            <w:tcW w:w="645"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val="0"/>
              <w:ind w:firstLine="0" w:firstLineChars="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降雨模式调节服务</w:t>
            </w:r>
          </w:p>
        </w:tc>
        <w:tc>
          <w:tcPr>
            <w:tcW w:w="593"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val="0"/>
              <w:ind w:firstLine="0" w:firstLineChars="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土壤与沉积物维持</w:t>
            </w:r>
          </w:p>
        </w:tc>
        <w:tc>
          <w:tcPr>
            <w:tcW w:w="675"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val="0"/>
              <w:ind w:firstLine="0" w:firstLineChars="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生物防治</w:t>
            </w:r>
          </w:p>
        </w:tc>
        <w:tc>
          <w:tcPr>
            <w:tcW w:w="703"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val="0"/>
              <w:ind w:firstLine="0" w:firstLineChars="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供水</w:t>
            </w:r>
          </w:p>
        </w:tc>
        <w:tc>
          <w:tcPr>
            <w:tcW w:w="628"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val="0"/>
              <w:ind w:firstLine="0" w:firstLineChars="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空气过滤服务</w:t>
            </w:r>
          </w:p>
        </w:tc>
        <w:tc>
          <w:tcPr>
            <w:tcW w:w="605"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val="0"/>
              <w:ind w:firstLine="0" w:firstLineChars="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水净化服务</w:t>
            </w:r>
          </w:p>
        </w:tc>
        <w:tc>
          <w:tcPr>
            <w:tcW w:w="622"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val="0"/>
              <w:ind w:firstLine="0" w:firstLineChars="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水流调节服务</w:t>
            </w:r>
          </w:p>
        </w:tc>
        <w:tc>
          <w:tcPr>
            <w:tcW w:w="524"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val="0"/>
              <w:ind w:firstLine="0" w:firstLineChars="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洪水缓解服务</w:t>
            </w:r>
          </w:p>
        </w:tc>
        <w:tc>
          <w:tcPr>
            <w:tcW w:w="477"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val="0"/>
              <w:ind w:firstLine="0" w:firstLineChars="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噪音减弱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农林牧渔业</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农业</w:t>
            </w:r>
          </w:p>
        </w:tc>
        <w:tc>
          <w:tcPr>
            <w:tcW w:w="546" w:type="dxa"/>
            <w:tcBorders>
              <w:top w:val="single" w:color="000000" w:sz="4" w:space="0"/>
              <w:left w:val="single" w:color="000000" w:sz="4" w:space="0"/>
              <w:bottom w:val="single" w:color="000000" w:sz="4" w:space="0"/>
              <w:right w:val="single" w:color="000000" w:sz="4" w:space="0"/>
            </w:tcBorders>
            <w:shd w:val="clear" w:color="auto" w:fill="FF0000"/>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VH</w:t>
            </w:r>
          </w:p>
        </w:tc>
        <w:tc>
          <w:tcPr>
            <w:tcW w:w="646" w:type="dxa"/>
            <w:tcBorders>
              <w:top w:val="single" w:color="000000" w:sz="4" w:space="0"/>
              <w:left w:val="single" w:color="000000" w:sz="4" w:space="0"/>
              <w:bottom w:val="single" w:color="000000" w:sz="4" w:space="0"/>
              <w:right w:val="single" w:color="000000" w:sz="4" w:space="0"/>
            </w:tcBorders>
            <w:shd w:val="clear" w:color="auto" w:fill="FF7A67"/>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M</w:t>
            </w:r>
          </w:p>
        </w:tc>
        <w:tc>
          <w:tcPr>
            <w:tcW w:w="616" w:type="dxa"/>
            <w:tcBorders>
              <w:top w:val="single" w:color="000000" w:sz="4" w:space="0"/>
              <w:left w:val="single" w:color="000000" w:sz="4" w:space="0"/>
              <w:bottom w:val="single" w:color="000000" w:sz="4" w:space="0"/>
              <w:right w:val="single" w:color="000000" w:sz="4" w:space="0"/>
            </w:tcBorders>
            <w:shd w:val="clear" w:color="auto" w:fill="FF3D33"/>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H</w:t>
            </w:r>
          </w:p>
        </w:tc>
        <w:tc>
          <w:tcPr>
            <w:tcW w:w="645" w:type="dxa"/>
            <w:tcBorders>
              <w:top w:val="single" w:color="000000" w:sz="4" w:space="0"/>
              <w:left w:val="single" w:color="000000" w:sz="4" w:space="0"/>
              <w:bottom w:val="single" w:color="000000" w:sz="4" w:space="0"/>
              <w:right w:val="single" w:color="000000" w:sz="4" w:space="0"/>
            </w:tcBorders>
            <w:shd w:val="clear" w:color="auto" w:fill="FF0000"/>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VH</w:t>
            </w:r>
          </w:p>
        </w:tc>
        <w:tc>
          <w:tcPr>
            <w:tcW w:w="593" w:type="dxa"/>
            <w:tcBorders>
              <w:top w:val="single" w:color="000000" w:sz="4" w:space="0"/>
              <w:left w:val="single" w:color="000000" w:sz="4" w:space="0"/>
              <w:bottom w:val="single" w:color="000000" w:sz="4" w:space="0"/>
              <w:right w:val="single" w:color="000000" w:sz="4" w:space="0"/>
            </w:tcBorders>
            <w:shd w:val="clear" w:color="auto" w:fill="FF0000"/>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VH</w:t>
            </w:r>
          </w:p>
        </w:tc>
        <w:tc>
          <w:tcPr>
            <w:tcW w:w="675" w:type="dxa"/>
            <w:tcBorders>
              <w:top w:val="single" w:color="000000" w:sz="4" w:space="0"/>
              <w:left w:val="single" w:color="000000" w:sz="4" w:space="0"/>
              <w:bottom w:val="single" w:color="000000" w:sz="4" w:space="0"/>
              <w:right w:val="single" w:color="000000" w:sz="4" w:space="0"/>
            </w:tcBorders>
            <w:shd w:val="clear" w:color="auto" w:fill="FF3D33"/>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H</w:t>
            </w:r>
          </w:p>
        </w:tc>
        <w:tc>
          <w:tcPr>
            <w:tcW w:w="703" w:type="dxa"/>
            <w:tcBorders>
              <w:top w:val="single" w:color="000000" w:sz="4" w:space="0"/>
              <w:left w:val="single" w:color="000000" w:sz="4" w:space="0"/>
              <w:bottom w:val="single" w:color="000000" w:sz="4" w:space="0"/>
              <w:right w:val="single" w:color="000000" w:sz="4" w:space="0"/>
            </w:tcBorders>
            <w:shd w:val="clear" w:color="auto" w:fill="FF3D33"/>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H</w:t>
            </w:r>
          </w:p>
        </w:tc>
        <w:tc>
          <w:tcPr>
            <w:tcW w:w="628" w:type="dxa"/>
            <w:tcBorders>
              <w:top w:val="single" w:color="000000" w:sz="4" w:space="0"/>
              <w:left w:val="single" w:color="000000" w:sz="4" w:space="0"/>
              <w:bottom w:val="single" w:color="000000" w:sz="4" w:space="0"/>
              <w:right w:val="single" w:color="000000" w:sz="4" w:space="0"/>
            </w:tcBorders>
            <w:shd w:val="clear" w:color="auto" w:fill="FF7A67"/>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M</w:t>
            </w:r>
          </w:p>
        </w:tc>
        <w:tc>
          <w:tcPr>
            <w:tcW w:w="605" w:type="dxa"/>
            <w:tcBorders>
              <w:top w:val="single" w:color="000000" w:sz="4" w:space="0"/>
              <w:left w:val="single" w:color="000000" w:sz="4" w:space="0"/>
              <w:bottom w:val="single" w:color="000000" w:sz="4" w:space="0"/>
              <w:right w:val="single" w:color="000000" w:sz="4" w:space="0"/>
            </w:tcBorders>
            <w:shd w:val="clear" w:color="auto" w:fill="FF0000"/>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VH</w:t>
            </w:r>
          </w:p>
        </w:tc>
        <w:tc>
          <w:tcPr>
            <w:tcW w:w="622" w:type="dxa"/>
            <w:tcBorders>
              <w:top w:val="single" w:color="000000" w:sz="4" w:space="0"/>
              <w:left w:val="single" w:color="000000" w:sz="4" w:space="0"/>
              <w:bottom w:val="single" w:color="000000" w:sz="4" w:space="0"/>
              <w:right w:val="single" w:color="000000" w:sz="4" w:space="0"/>
            </w:tcBorders>
            <w:shd w:val="clear" w:color="auto" w:fill="FF3D33"/>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H</w:t>
            </w:r>
          </w:p>
        </w:tc>
        <w:tc>
          <w:tcPr>
            <w:tcW w:w="524" w:type="dxa"/>
            <w:tcBorders>
              <w:top w:val="single" w:color="000000" w:sz="4" w:space="0"/>
              <w:left w:val="single" w:color="000000" w:sz="4" w:space="0"/>
              <w:bottom w:val="single" w:color="000000" w:sz="4" w:space="0"/>
              <w:right w:val="single" w:color="000000" w:sz="4" w:space="0"/>
            </w:tcBorders>
            <w:shd w:val="clear" w:color="auto" w:fill="FF3D33"/>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H</w:t>
            </w:r>
          </w:p>
        </w:tc>
        <w:tc>
          <w:tcPr>
            <w:tcW w:w="477"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VL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blHeader/>
          <w:jc w:val="center"/>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i w:val="0"/>
                <w:iCs w:val="0"/>
                <w:color w:val="000000"/>
                <w:sz w:val="24"/>
                <w:szCs w:val="24"/>
                <w:u w:val="none"/>
                <w:rPrChange w:id="92" w:author="Administrator" w:date="2026-05-27T17:29:59Z">
                  <w:rPr>
                    <w:rFonts w:hint="eastAsia" w:ascii="宋体" w:hAnsi="宋体" w:eastAsia="宋体" w:cs="宋体"/>
                    <w:i w:val="0"/>
                    <w:iCs w:val="0"/>
                    <w:color w:val="000000"/>
                    <w:sz w:val="21"/>
                    <w:szCs w:val="21"/>
                    <w:u w:val="none"/>
                  </w:rPr>
                </w:rPrChang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firstLine="0" w:firstLineChars="0"/>
              <w:jc w:val="both"/>
              <w:textAlignment w:val="center"/>
              <w:rPr>
                <w:rFonts w:hint="eastAsia" w:ascii="仿宋" w:hAnsi="仿宋" w:eastAsia="仿宋" w:cs="仿宋"/>
                <w:i w:val="0"/>
                <w:iCs w:val="0"/>
                <w:color w:val="000000"/>
                <w:sz w:val="24"/>
                <w:szCs w:val="24"/>
                <w:u w:val="none"/>
                <w:rPrChange w:id="93" w:author="Administrator" w:date="2026-05-27T17:29:59Z">
                  <w:rPr>
                    <w:rFonts w:hint="eastAsia" w:ascii="宋体" w:hAnsi="宋体" w:eastAsia="宋体" w:cs="宋体"/>
                    <w:i w:val="0"/>
                    <w:iCs w:val="0"/>
                    <w:color w:val="000000"/>
                    <w:sz w:val="21"/>
                    <w:szCs w:val="21"/>
                    <w:u w:val="none"/>
                  </w:rPr>
                </w:rPrChange>
              </w:rPr>
            </w:pPr>
            <w:r>
              <w:rPr>
                <w:rFonts w:hint="eastAsia" w:ascii="仿宋" w:hAnsi="仿宋" w:eastAsia="仿宋" w:cs="仿宋"/>
                <w:i w:val="0"/>
                <w:iCs w:val="0"/>
                <w:color w:val="000000"/>
                <w:kern w:val="0"/>
                <w:sz w:val="24"/>
                <w:szCs w:val="24"/>
                <w:u w:val="none"/>
                <w:lang w:val="en-US" w:eastAsia="zh-CN" w:bidi="ar"/>
                <w:rPrChange w:id="94" w:author="Administrator" w:date="2026-05-27T17:29:59Z">
                  <w:rPr>
                    <w:rFonts w:hint="eastAsia" w:ascii="宋体" w:hAnsi="宋体" w:eastAsia="宋体" w:cs="宋体"/>
                    <w:i w:val="0"/>
                    <w:iCs w:val="0"/>
                    <w:color w:val="000000"/>
                    <w:kern w:val="0"/>
                    <w:sz w:val="21"/>
                    <w:szCs w:val="21"/>
                    <w:u w:val="none"/>
                    <w:lang w:val="en-US" w:eastAsia="zh-CN" w:bidi="ar"/>
                  </w:rPr>
                </w:rPrChange>
              </w:rPr>
              <w:t>农、林、牧、渔专业及辅助性活动</w:t>
            </w:r>
          </w:p>
        </w:tc>
        <w:tc>
          <w:tcPr>
            <w:tcW w:w="546" w:type="dxa"/>
            <w:tcBorders>
              <w:top w:val="single" w:color="000000" w:sz="4" w:space="0"/>
              <w:left w:val="single" w:color="000000" w:sz="4" w:space="0"/>
              <w:bottom w:val="single" w:color="000000" w:sz="4" w:space="0"/>
              <w:right w:val="single" w:color="000000" w:sz="4" w:space="0"/>
            </w:tcBorders>
            <w:shd w:val="clear" w:color="auto" w:fill="FFB69A"/>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95"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96" w:author="Administrator" w:date="2026-05-27T17:29:59Z">
                  <w:rPr>
                    <w:rFonts w:hint="default"/>
                    <w:sz w:val="21"/>
                    <w:szCs w:val="21"/>
                    <w:lang w:val="en-US" w:eastAsia="zh-CN"/>
                  </w:rPr>
                </w:rPrChange>
              </w:rPr>
              <w:t>L</w:t>
            </w:r>
          </w:p>
        </w:tc>
        <w:tc>
          <w:tcPr>
            <w:tcW w:w="646"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97"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98" w:author="Administrator" w:date="2026-05-27T17:29:59Z">
                  <w:rPr>
                    <w:rFonts w:hint="default"/>
                    <w:sz w:val="21"/>
                    <w:szCs w:val="21"/>
                    <w:lang w:val="en-US" w:eastAsia="zh-CN"/>
                  </w:rPr>
                </w:rPrChange>
              </w:rPr>
              <w:t>VL</w:t>
            </w:r>
          </w:p>
        </w:tc>
        <w:tc>
          <w:tcPr>
            <w:tcW w:w="616" w:type="dxa"/>
            <w:tcBorders>
              <w:top w:val="single" w:color="000000" w:sz="4" w:space="0"/>
              <w:left w:val="single" w:color="000000" w:sz="4" w:space="0"/>
              <w:bottom w:val="single" w:color="000000" w:sz="4" w:space="0"/>
              <w:right w:val="single" w:color="000000" w:sz="4" w:space="0"/>
            </w:tcBorders>
            <w:shd w:val="clear" w:color="auto" w:fill="FFB69A"/>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99"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00" w:author="Administrator" w:date="2026-05-27T17:29:59Z">
                  <w:rPr>
                    <w:rFonts w:hint="default"/>
                    <w:sz w:val="21"/>
                    <w:szCs w:val="21"/>
                    <w:lang w:val="en-US" w:eastAsia="zh-CN"/>
                  </w:rPr>
                </w:rPrChange>
              </w:rPr>
              <w:t>L</w:t>
            </w:r>
          </w:p>
        </w:tc>
        <w:tc>
          <w:tcPr>
            <w:tcW w:w="645" w:type="dxa"/>
            <w:tcBorders>
              <w:top w:val="single" w:color="000000" w:sz="4" w:space="0"/>
              <w:left w:val="single" w:color="000000" w:sz="4" w:space="0"/>
              <w:bottom w:val="single" w:color="000000" w:sz="4" w:space="0"/>
              <w:right w:val="single" w:color="000000" w:sz="4" w:space="0"/>
            </w:tcBorders>
            <w:shd w:val="clear" w:color="auto" w:fill="FF0000"/>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01"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02" w:author="Administrator" w:date="2026-05-27T17:29:59Z">
                  <w:rPr>
                    <w:rFonts w:hint="default"/>
                    <w:sz w:val="21"/>
                    <w:szCs w:val="21"/>
                    <w:lang w:val="en-US" w:eastAsia="zh-CN"/>
                  </w:rPr>
                </w:rPrChange>
              </w:rPr>
              <w:t>VH</w:t>
            </w:r>
          </w:p>
        </w:tc>
        <w:tc>
          <w:tcPr>
            <w:tcW w:w="593" w:type="dxa"/>
            <w:tcBorders>
              <w:top w:val="single" w:color="000000" w:sz="4" w:space="0"/>
              <w:left w:val="single" w:color="000000" w:sz="4" w:space="0"/>
              <w:bottom w:val="single" w:color="000000" w:sz="4" w:space="0"/>
              <w:right w:val="single" w:color="000000" w:sz="4" w:space="0"/>
            </w:tcBorders>
            <w:shd w:val="clear" w:color="auto" w:fill="FF7A67"/>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03"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04" w:author="Administrator" w:date="2026-05-27T17:29:59Z">
                  <w:rPr>
                    <w:rFonts w:hint="default"/>
                    <w:sz w:val="21"/>
                    <w:szCs w:val="21"/>
                    <w:lang w:val="en-US" w:eastAsia="zh-CN"/>
                  </w:rPr>
                </w:rPrChange>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B69A"/>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05"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06" w:author="Administrator" w:date="2026-05-27T17:29:59Z">
                  <w:rPr>
                    <w:rFonts w:hint="default"/>
                    <w:sz w:val="21"/>
                    <w:szCs w:val="21"/>
                    <w:lang w:val="en-US" w:eastAsia="zh-CN"/>
                  </w:rPr>
                </w:rPrChange>
              </w:rPr>
              <w:t>L</w:t>
            </w:r>
          </w:p>
        </w:tc>
        <w:tc>
          <w:tcPr>
            <w:tcW w:w="703" w:type="dxa"/>
            <w:tcBorders>
              <w:top w:val="single" w:color="000000" w:sz="4" w:space="0"/>
              <w:left w:val="single" w:color="000000" w:sz="4" w:space="0"/>
              <w:bottom w:val="single" w:color="000000" w:sz="4" w:space="0"/>
              <w:right w:val="single" w:color="000000" w:sz="4" w:space="0"/>
            </w:tcBorders>
            <w:shd w:val="clear" w:color="auto" w:fill="FF3D33"/>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07"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08" w:author="Administrator" w:date="2026-05-27T17:29:59Z">
                  <w:rPr>
                    <w:rFonts w:hint="default"/>
                    <w:sz w:val="21"/>
                    <w:szCs w:val="21"/>
                    <w:lang w:val="en-US" w:eastAsia="zh-CN"/>
                  </w:rPr>
                </w:rPrChange>
              </w:rPr>
              <w:t>H</w:t>
            </w:r>
          </w:p>
        </w:tc>
        <w:tc>
          <w:tcPr>
            <w:tcW w:w="628"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09"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10" w:author="Administrator" w:date="2026-05-27T17:29:59Z">
                  <w:rPr>
                    <w:rFonts w:hint="default"/>
                    <w:sz w:val="21"/>
                    <w:szCs w:val="21"/>
                    <w:lang w:val="en-US" w:eastAsia="zh-CN"/>
                  </w:rPr>
                </w:rPrChange>
              </w:rPr>
              <w:t>VL</w:t>
            </w:r>
          </w:p>
        </w:tc>
        <w:tc>
          <w:tcPr>
            <w:tcW w:w="605" w:type="dxa"/>
            <w:tcBorders>
              <w:top w:val="single" w:color="000000" w:sz="4" w:space="0"/>
              <w:left w:val="single" w:color="000000" w:sz="4" w:space="0"/>
              <w:bottom w:val="single" w:color="000000" w:sz="4" w:space="0"/>
              <w:right w:val="single" w:color="000000" w:sz="4" w:space="0"/>
            </w:tcBorders>
            <w:shd w:val="clear" w:color="auto" w:fill="FF0000"/>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11"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12" w:author="Administrator" w:date="2026-05-27T17:29:59Z">
                  <w:rPr>
                    <w:rFonts w:hint="default"/>
                    <w:sz w:val="21"/>
                    <w:szCs w:val="21"/>
                    <w:lang w:val="en-US" w:eastAsia="zh-CN"/>
                  </w:rPr>
                </w:rPrChange>
              </w:rPr>
              <w:t>VH</w:t>
            </w:r>
          </w:p>
        </w:tc>
        <w:tc>
          <w:tcPr>
            <w:tcW w:w="622" w:type="dxa"/>
            <w:tcBorders>
              <w:top w:val="single" w:color="000000" w:sz="4" w:space="0"/>
              <w:left w:val="single" w:color="000000" w:sz="4" w:space="0"/>
              <w:bottom w:val="single" w:color="000000" w:sz="4" w:space="0"/>
              <w:right w:val="single" w:color="000000" w:sz="4" w:space="0"/>
            </w:tcBorders>
            <w:shd w:val="clear" w:color="auto" w:fill="FF7A67"/>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13"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14" w:author="Administrator" w:date="2026-05-27T17:29:59Z">
                  <w:rPr>
                    <w:rFonts w:hint="default"/>
                    <w:sz w:val="21"/>
                    <w:szCs w:val="21"/>
                    <w:lang w:val="en-US" w:eastAsia="zh-CN"/>
                  </w:rPr>
                </w:rPrChange>
              </w:rPr>
              <w:t>M</w:t>
            </w:r>
          </w:p>
        </w:tc>
        <w:tc>
          <w:tcPr>
            <w:tcW w:w="524" w:type="dxa"/>
            <w:tcBorders>
              <w:top w:val="single" w:color="000000" w:sz="4" w:space="0"/>
              <w:left w:val="single" w:color="000000" w:sz="4" w:space="0"/>
              <w:bottom w:val="single" w:color="000000" w:sz="4" w:space="0"/>
              <w:right w:val="single" w:color="000000" w:sz="4" w:space="0"/>
            </w:tcBorders>
            <w:shd w:val="clear" w:color="auto" w:fill="FFB69A"/>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15"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16" w:author="Administrator" w:date="2026-05-27T17:29:59Z">
                  <w:rPr>
                    <w:rFonts w:hint="default"/>
                    <w:sz w:val="21"/>
                    <w:szCs w:val="21"/>
                    <w:lang w:val="en-US" w:eastAsia="zh-CN"/>
                  </w:rPr>
                </w:rPrChange>
              </w:rPr>
              <w:t>L</w:t>
            </w:r>
          </w:p>
        </w:tc>
        <w:tc>
          <w:tcPr>
            <w:tcW w:w="477"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17"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18" w:author="Administrator" w:date="2026-05-27T17:29:59Z">
                  <w:rPr>
                    <w:rFonts w:hint="default"/>
                    <w:sz w:val="21"/>
                    <w:szCs w:val="21"/>
                    <w:lang w:val="en-US" w:eastAsia="zh-CN"/>
                  </w:rPr>
                </w:rPrChange>
              </w:rPr>
              <w:t>VL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批发和零售业</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批发业</w:t>
            </w:r>
          </w:p>
        </w:tc>
        <w:tc>
          <w:tcPr>
            <w:tcW w:w="546"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VL</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B69A"/>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L</w:t>
            </w:r>
          </w:p>
        </w:tc>
        <w:tc>
          <w:tcPr>
            <w:tcW w:w="645"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VL</w:t>
            </w:r>
          </w:p>
        </w:tc>
        <w:tc>
          <w:tcPr>
            <w:tcW w:w="593" w:type="dxa"/>
            <w:tcBorders>
              <w:top w:val="single" w:color="000000" w:sz="4" w:space="0"/>
              <w:left w:val="single" w:color="000000" w:sz="4" w:space="0"/>
              <w:bottom w:val="single" w:color="000000" w:sz="4" w:space="0"/>
              <w:right w:val="single" w:color="000000" w:sz="4" w:space="0"/>
            </w:tcBorders>
            <w:shd w:val="clear" w:color="auto" w:fill="FFB69A"/>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VL</w:t>
            </w:r>
          </w:p>
        </w:tc>
        <w:tc>
          <w:tcPr>
            <w:tcW w:w="703" w:type="dxa"/>
            <w:tcBorders>
              <w:top w:val="single" w:color="000000" w:sz="4" w:space="0"/>
              <w:left w:val="single" w:color="000000" w:sz="4" w:space="0"/>
              <w:bottom w:val="single" w:color="000000" w:sz="4" w:space="0"/>
              <w:right w:val="single" w:color="000000" w:sz="4" w:space="0"/>
            </w:tcBorders>
            <w:shd w:val="clear" w:color="auto" w:fill="FF7A67"/>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M</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w:t>
            </w:r>
          </w:p>
        </w:tc>
        <w:tc>
          <w:tcPr>
            <w:tcW w:w="622" w:type="dxa"/>
            <w:tcBorders>
              <w:top w:val="single" w:color="000000" w:sz="4" w:space="0"/>
              <w:left w:val="single" w:color="000000" w:sz="4" w:space="0"/>
              <w:bottom w:val="single" w:color="000000" w:sz="4" w:space="0"/>
              <w:right w:val="single" w:color="000000" w:sz="4" w:space="0"/>
            </w:tcBorders>
            <w:shd w:val="clear" w:color="auto" w:fill="FF7A67"/>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M</w:t>
            </w:r>
          </w:p>
        </w:tc>
        <w:tc>
          <w:tcPr>
            <w:tcW w:w="524" w:type="dxa"/>
            <w:tcBorders>
              <w:top w:val="single" w:color="000000" w:sz="4" w:space="0"/>
              <w:left w:val="single" w:color="000000" w:sz="4" w:space="0"/>
              <w:bottom w:val="single" w:color="000000" w:sz="4" w:space="0"/>
              <w:right w:val="single" w:color="000000" w:sz="4" w:space="0"/>
            </w:tcBorders>
            <w:shd w:val="clear" w:color="auto" w:fill="FFB69A"/>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L</w:t>
            </w:r>
          </w:p>
        </w:tc>
        <w:tc>
          <w:tcPr>
            <w:tcW w:w="477"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VL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2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仿宋" w:hAnsi="仿宋" w:eastAsia="仿宋" w:cs="仿宋"/>
                <w:i w:val="0"/>
                <w:iCs w:val="0"/>
                <w:color w:val="000000"/>
                <w:sz w:val="24"/>
                <w:szCs w:val="24"/>
                <w:u w:val="none"/>
                <w:rPrChange w:id="119" w:author="Administrator" w:date="2026-05-27T17:29:59Z">
                  <w:rPr>
                    <w:rFonts w:hint="eastAsia" w:ascii="宋体" w:hAnsi="宋体" w:eastAsia="宋体" w:cs="宋体"/>
                    <w:i w:val="0"/>
                    <w:iCs w:val="0"/>
                    <w:color w:val="000000"/>
                    <w:sz w:val="21"/>
                    <w:szCs w:val="21"/>
                    <w:u w:val="none"/>
                  </w:rPr>
                </w:rPrChange>
              </w:rPr>
            </w:pPr>
          </w:p>
        </w:tc>
        <w:tc>
          <w:tcPr>
            <w:tcW w:w="164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napToGrid w:val="0"/>
              <w:ind w:firstLine="0" w:firstLineChars="0"/>
              <w:jc w:val="both"/>
              <w:textAlignment w:val="center"/>
              <w:rPr>
                <w:rFonts w:hint="eastAsia" w:ascii="仿宋" w:hAnsi="仿宋" w:eastAsia="仿宋" w:cs="仿宋"/>
                <w:i w:val="0"/>
                <w:iCs w:val="0"/>
                <w:color w:val="000000"/>
                <w:sz w:val="24"/>
                <w:szCs w:val="24"/>
                <w:u w:val="none"/>
                <w:rPrChange w:id="120" w:author="Administrator" w:date="2026-05-27T17:29:59Z">
                  <w:rPr>
                    <w:rFonts w:hint="eastAsia" w:ascii="宋体" w:hAnsi="宋体" w:eastAsia="宋体" w:cs="宋体"/>
                    <w:i w:val="0"/>
                    <w:iCs w:val="0"/>
                    <w:color w:val="000000"/>
                    <w:sz w:val="21"/>
                    <w:szCs w:val="21"/>
                    <w:u w:val="none"/>
                  </w:rPr>
                </w:rPrChange>
              </w:rPr>
            </w:pPr>
            <w:r>
              <w:rPr>
                <w:rFonts w:hint="eastAsia" w:ascii="仿宋" w:hAnsi="仿宋" w:eastAsia="仿宋" w:cs="仿宋"/>
                <w:i w:val="0"/>
                <w:iCs w:val="0"/>
                <w:color w:val="000000"/>
                <w:kern w:val="0"/>
                <w:sz w:val="24"/>
                <w:szCs w:val="24"/>
                <w:u w:val="none"/>
                <w:lang w:val="en-US" w:eastAsia="zh-CN" w:bidi="ar"/>
                <w:rPrChange w:id="121" w:author="Administrator" w:date="2026-05-27T17:29:59Z">
                  <w:rPr>
                    <w:rFonts w:hint="eastAsia" w:ascii="宋体" w:hAnsi="宋体" w:eastAsia="宋体" w:cs="宋体"/>
                    <w:i w:val="0"/>
                    <w:iCs w:val="0"/>
                    <w:color w:val="000000"/>
                    <w:kern w:val="0"/>
                    <w:sz w:val="21"/>
                    <w:szCs w:val="21"/>
                    <w:u w:val="none"/>
                    <w:lang w:val="en-US" w:eastAsia="zh-CN" w:bidi="ar"/>
                  </w:rPr>
                </w:rPrChange>
              </w:rPr>
              <w:t>零售业</w:t>
            </w:r>
          </w:p>
        </w:tc>
        <w:tc>
          <w:tcPr>
            <w:tcW w:w="546"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22"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23" w:author="Administrator" w:date="2026-05-27T17:29:59Z">
                  <w:rPr>
                    <w:rFonts w:hint="default"/>
                    <w:sz w:val="21"/>
                    <w:szCs w:val="21"/>
                    <w:lang w:val="en-US" w:eastAsia="zh-CN"/>
                  </w:rPr>
                </w:rPrChange>
              </w:rPr>
              <w:t>VL</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24"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25" w:author="Administrator" w:date="2026-05-27T17:29:59Z">
                  <w:rPr>
                    <w:rFonts w:hint="default"/>
                    <w:sz w:val="21"/>
                    <w:szCs w:val="21"/>
                    <w:lang w:val="en-US" w:eastAsia="zh-CN"/>
                  </w:rPr>
                </w:rPrChange>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7A67"/>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26"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27" w:author="Administrator" w:date="2026-05-27T17:29:59Z">
                  <w:rPr>
                    <w:rFonts w:hint="default"/>
                    <w:sz w:val="21"/>
                    <w:szCs w:val="21"/>
                    <w:lang w:val="en-US" w:eastAsia="zh-CN"/>
                  </w:rPr>
                </w:rPrChange>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28"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29" w:author="Administrator" w:date="2026-05-27T17:29:59Z">
                  <w:rPr>
                    <w:rFonts w:hint="default"/>
                    <w:sz w:val="21"/>
                    <w:szCs w:val="21"/>
                    <w:lang w:val="en-US" w:eastAsia="zh-CN"/>
                  </w:rPr>
                </w:rPrChange>
              </w:rPr>
              <w:t>VL</w:t>
            </w:r>
          </w:p>
        </w:tc>
        <w:tc>
          <w:tcPr>
            <w:tcW w:w="593" w:type="dxa"/>
            <w:tcBorders>
              <w:top w:val="single" w:color="000000" w:sz="4" w:space="0"/>
              <w:left w:val="single" w:color="000000" w:sz="4" w:space="0"/>
              <w:bottom w:val="single" w:color="000000" w:sz="4" w:space="0"/>
              <w:right w:val="single" w:color="000000" w:sz="4" w:space="0"/>
            </w:tcBorders>
            <w:shd w:val="clear" w:color="auto" w:fill="FF7A67"/>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30"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31" w:author="Administrator" w:date="2026-05-27T17:29:59Z">
                  <w:rPr>
                    <w:rFonts w:hint="default"/>
                    <w:sz w:val="21"/>
                    <w:szCs w:val="21"/>
                    <w:lang w:val="en-US" w:eastAsia="zh-CN"/>
                  </w:rPr>
                </w:rPrChange>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32"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33" w:author="Administrator" w:date="2026-05-27T17:29:59Z">
                  <w:rPr>
                    <w:rFonts w:hint="default"/>
                    <w:sz w:val="21"/>
                    <w:szCs w:val="21"/>
                    <w:lang w:val="en-US" w:eastAsia="zh-CN"/>
                  </w:rPr>
                </w:rPrChange>
              </w:rPr>
              <w:t>VL</w:t>
            </w:r>
          </w:p>
        </w:tc>
        <w:tc>
          <w:tcPr>
            <w:tcW w:w="703" w:type="dxa"/>
            <w:tcBorders>
              <w:top w:val="single" w:color="000000" w:sz="4" w:space="0"/>
              <w:left w:val="single" w:color="000000" w:sz="4" w:space="0"/>
              <w:bottom w:val="single" w:color="000000" w:sz="4" w:space="0"/>
              <w:right w:val="single" w:color="000000" w:sz="4" w:space="0"/>
            </w:tcBorders>
            <w:shd w:val="clear" w:color="auto" w:fill="FFB69A"/>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34"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35" w:author="Administrator" w:date="2026-05-27T17:29:59Z">
                  <w:rPr>
                    <w:rFonts w:hint="default"/>
                    <w:sz w:val="21"/>
                    <w:szCs w:val="21"/>
                    <w:lang w:val="en-US" w:eastAsia="zh-CN"/>
                  </w:rPr>
                </w:rPrChange>
              </w:rPr>
              <w:t>L</w:t>
            </w:r>
          </w:p>
        </w:tc>
        <w:tc>
          <w:tcPr>
            <w:tcW w:w="628"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36"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37" w:author="Administrator" w:date="2026-05-27T17:29:59Z">
                  <w:rPr>
                    <w:rFonts w:hint="default"/>
                    <w:sz w:val="21"/>
                    <w:szCs w:val="21"/>
                    <w:lang w:val="en-US" w:eastAsia="zh-CN"/>
                  </w:rPr>
                </w:rPrChange>
              </w:rPr>
              <w:t>VL</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38"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39" w:author="Administrator" w:date="2026-05-27T17:29:59Z">
                  <w:rPr>
                    <w:rFonts w:hint="default"/>
                    <w:sz w:val="21"/>
                    <w:szCs w:val="21"/>
                    <w:lang w:val="en-US" w:eastAsia="zh-CN"/>
                  </w:rPr>
                </w:rPrChange>
              </w:rPr>
              <w:t>/</w:t>
            </w:r>
          </w:p>
        </w:tc>
        <w:tc>
          <w:tcPr>
            <w:tcW w:w="622" w:type="dxa"/>
            <w:tcBorders>
              <w:top w:val="single" w:color="000000" w:sz="4" w:space="0"/>
              <w:left w:val="single" w:color="000000" w:sz="4" w:space="0"/>
              <w:bottom w:val="single" w:color="000000" w:sz="4" w:space="0"/>
              <w:right w:val="single" w:color="000000" w:sz="4" w:space="0"/>
            </w:tcBorders>
            <w:shd w:val="clear" w:color="auto" w:fill="FF7A67"/>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40"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41" w:author="Administrator" w:date="2026-05-27T17:29:59Z">
                  <w:rPr>
                    <w:rFonts w:hint="default"/>
                    <w:sz w:val="21"/>
                    <w:szCs w:val="21"/>
                    <w:lang w:val="en-US" w:eastAsia="zh-CN"/>
                  </w:rPr>
                </w:rPrChange>
              </w:rPr>
              <w:t>M</w:t>
            </w:r>
          </w:p>
        </w:tc>
        <w:tc>
          <w:tcPr>
            <w:tcW w:w="524" w:type="dxa"/>
            <w:tcBorders>
              <w:top w:val="single" w:color="000000" w:sz="4" w:space="0"/>
              <w:left w:val="single" w:color="000000" w:sz="4" w:space="0"/>
              <w:bottom w:val="single" w:color="000000" w:sz="4" w:space="0"/>
              <w:right w:val="single" w:color="000000" w:sz="4" w:space="0"/>
            </w:tcBorders>
            <w:shd w:val="clear" w:color="auto" w:fill="FF7A67"/>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42"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43" w:author="Administrator" w:date="2026-05-27T17:29:59Z">
                  <w:rPr>
                    <w:rFonts w:hint="default"/>
                    <w:sz w:val="21"/>
                    <w:szCs w:val="21"/>
                    <w:lang w:val="en-US" w:eastAsia="zh-CN"/>
                  </w:rPr>
                </w:rPrChange>
              </w:rPr>
              <w:t>M</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44"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45" w:author="Administrator" w:date="2026-05-27T17:29:59Z">
                  <w:rPr>
                    <w:rFonts w:hint="default"/>
                    <w:sz w:val="21"/>
                    <w:szCs w:val="21"/>
                    <w:lang w:val="en-US" w:eastAsia="zh-CN"/>
                  </w:rPr>
                </w:rPrChang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ind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租赁和商务服务业</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ind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租赁业</w:t>
            </w:r>
          </w:p>
        </w:tc>
        <w:tc>
          <w:tcPr>
            <w:tcW w:w="546" w:type="dxa"/>
            <w:tcBorders>
              <w:top w:val="single" w:color="000000" w:sz="4" w:space="0"/>
              <w:left w:val="single" w:color="auto"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VL</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B69A"/>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L</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w:t>
            </w:r>
          </w:p>
        </w:tc>
        <w:tc>
          <w:tcPr>
            <w:tcW w:w="593" w:type="dxa"/>
            <w:tcBorders>
              <w:top w:val="single" w:color="000000" w:sz="4" w:space="0"/>
              <w:left w:val="single" w:color="000000" w:sz="4" w:space="0"/>
              <w:bottom w:val="single" w:color="000000" w:sz="4" w:space="0"/>
              <w:right w:val="single" w:color="000000" w:sz="4" w:space="0"/>
            </w:tcBorders>
            <w:shd w:val="clear" w:color="auto" w:fill="FF7A67"/>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w:t>
            </w:r>
          </w:p>
        </w:tc>
        <w:tc>
          <w:tcPr>
            <w:tcW w:w="703"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VL</w:t>
            </w:r>
          </w:p>
        </w:tc>
        <w:tc>
          <w:tcPr>
            <w:tcW w:w="628"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VL</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w:t>
            </w:r>
          </w:p>
        </w:tc>
        <w:tc>
          <w:tcPr>
            <w:tcW w:w="622"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VL</w:t>
            </w:r>
          </w:p>
        </w:tc>
        <w:tc>
          <w:tcPr>
            <w:tcW w:w="524"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VL</w:t>
            </w:r>
          </w:p>
        </w:tc>
        <w:tc>
          <w:tcPr>
            <w:tcW w:w="477"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VL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仿宋" w:hAnsi="仿宋" w:eastAsia="仿宋" w:cs="仿宋"/>
                <w:i w:val="0"/>
                <w:iCs w:val="0"/>
                <w:color w:val="000000"/>
                <w:sz w:val="24"/>
                <w:szCs w:val="24"/>
                <w:u w:val="none"/>
                <w:rPrChange w:id="146" w:author="Administrator" w:date="2026-05-27T17:29:59Z">
                  <w:rPr>
                    <w:rFonts w:hint="eastAsia" w:ascii="宋体" w:hAnsi="宋体" w:eastAsia="宋体" w:cs="宋体"/>
                    <w:i w:val="0"/>
                    <w:iCs w:val="0"/>
                    <w:color w:val="000000"/>
                    <w:sz w:val="21"/>
                    <w:szCs w:val="21"/>
                    <w:u w:val="none"/>
                  </w:rPr>
                </w:rPrChange>
              </w:rPr>
            </w:pP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ind w:firstLine="0" w:firstLineChars="0"/>
              <w:jc w:val="both"/>
              <w:textAlignment w:val="center"/>
              <w:rPr>
                <w:rFonts w:hint="eastAsia" w:ascii="仿宋" w:hAnsi="仿宋" w:eastAsia="仿宋" w:cs="仿宋"/>
                <w:i w:val="0"/>
                <w:iCs w:val="0"/>
                <w:color w:val="000000"/>
                <w:sz w:val="24"/>
                <w:szCs w:val="24"/>
                <w:u w:val="none"/>
                <w:rPrChange w:id="147" w:author="Administrator" w:date="2026-05-27T17:29:59Z">
                  <w:rPr>
                    <w:rFonts w:hint="eastAsia" w:ascii="宋体" w:hAnsi="宋体" w:eastAsia="宋体" w:cs="宋体"/>
                    <w:i w:val="0"/>
                    <w:iCs w:val="0"/>
                    <w:color w:val="000000"/>
                    <w:sz w:val="21"/>
                    <w:szCs w:val="21"/>
                    <w:u w:val="none"/>
                  </w:rPr>
                </w:rPrChange>
              </w:rPr>
            </w:pPr>
            <w:r>
              <w:rPr>
                <w:rFonts w:hint="eastAsia" w:ascii="仿宋" w:hAnsi="仿宋" w:eastAsia="仿宋" w:cs="仿宋"/>
                <w:i w:val="0"/>
                <w:iCs w:val="0"/>
                <w:color w:val="000000"/>
                <w:kern w:val="0"/>
                <w:sz w:val="24"/>
                <w:szCs w:val="24"/>
                <w:u w:val="none"/>
                <w:lang w:val="en-US" w:eastAsia="zh-CN" w:bidi="ar"/>
                <w:rPrChange w:id="148" w:author="Administrator" w:date="2026-05-27T17:29:59Z">
                  <w:rPr>
                    <w:rFonts w:hint="eastAsia" w:ascii="宋体" w:hAnsi="宋体" w:eastAsia="宋体" w:cs="宋体"/>
                    <w:i w:val="0"/>
                    <w:iCs w:val="0"/>
                    <w:color w:val="000000"/>
                    <w:kern w:val="0"/>
                    <w:sz w:val="21"/>
                    <w:szCs w:val="21"/>
                    <w:u w:val="none"/>
                    <w:lang w:val="en-US" w:eastAsia="zh-CN" w:bidi="ar"/>
                  </w:rPr>
                </w:rPrChange>
              </w:rPr>
              <w:t>商务服务业</w:t>
            </w:r>
          </w:p>
        </w:tc>
        <w:tc>
          <w:tcPr>
            <w:tcW w:w="546" w:type="dxa"/>
            <w:tcBorders>
              <w:top w:val="single" w:color="000000" w:sz="4" w:space="0"/>
              <w:left w:val="single" w:color="auto"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49"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50" w:author="Administrator" w:date="2026-05-27T17:29:59Z">
                  <w:rPr>
                    <w:rFonts w:hint="default"/>
                    <w:sz w:val="21"/>
                    <w:szCs w:val="21"/>
                    <w:lang w:val="en-US" w:eastAsia="zh-CN"/>
                  </w:rPr>
                </w:rPrChange>
              </w:rPr>
              <w:t>VL</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51"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52" w:author="Administrator" w:date="2026-05-27T17:29:59Z">
                  <w:rPr>
                    <w:rFonts w:hint="default"/>
                    <w:sz w:val="21"/>
                    <w:szCs w:val="21"/>
                    <w:lang w:val="en-US" w:eastAsia="zh-CN"/>
                  </w:rPr>
                </w:rPrChange>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7A67"/>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53"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54" w:author="Administrator" w:date="2026-05-27T17:29:59Z">
                  <w:rPr>
                    <w:rFonts w:hint="default"/>
                    <w:sz w:val="21"/>
                    <w:szCs w:val="21"/>
                    <w:lang w:val="en-US" w:eastAsia="zh-CN"/>
                  </w:rPr>
                </w:rPrChange>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55"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56" w:author="Administrator" w:date="2026-05-27T17:29:59Z">
                  <w:rPr>
                    <w:rFonts w:hint="default"/>
                    <w:sz w:val="21"/>
                    <w:szCs w:val="21"/>
                    <w:lang w:val="en-US" w:eastAsia="zh-CN"/>
                  </w:rPr>
                </w:rPrChange>
              </w:rPr>
              <w:t>VL</w:t>
            </w:r>
          </w:p>
        </w:tc>
        <w:tc>
          <w:tcPr>
            <w:tcW w:w="593" w:type="dxa"/>
            <w:tcBorders>
              <w:top w:val="single" w:color="000000" w:sz="4" w:space="0"/>
              <w:left w:val="single" w:color="000000" w:sz="4" w:space="0"/>
              <w:bottom w:val="single" w:color="000000" w:sz="4" w:space="0"/>
              <w:right w:val="single" w:color="000000" w:sz="4" w:space="0"/>
            </w:tcBorders>
            <w:shd w:val="clear" w:color="auto" w:fill="FF7A67"/>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57"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58" w:author="Administrator" w:date="2026-05-27T17:29:59Z">
                  <w:rPr>
                    <w:rFonts w:hint="default"/>
                    <w:sz w:val="21"/>
                    <w:szCs w:val="21"/>
                    <w:lang w:val="en-US" w:eastAsia="zh-CN"/>
                  </w:rPr>
                </w:rPrChange>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59"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60" w:author="Administrator" w:date="2026-05-27T17:29:59Z">
                  <w:rPr>
                    <w:rFonts w:hint="default"/>
                    <w:sz w:val="21"/>
                    <w:szCs w:val="21"/>
                    <w:lang w:val="en-US" w:eastAsia="zh-CN"/>
                  </w:rPr>
                </w:rPrChange>
              </w:rPr>
              <w:t>VL</w:t>
            </w:r>
          </w:p>
        </w:tc>
        <w:tc>
          <w:tcPr>
            <w:tcW w:w="703" w:type="dxa"/>
            <w:tcBorders>
              <w:top w:val="single" w:color="000000" w:sz="4" w:space="0"/>
              <w:left w:val="single" w:color="000000" w:sz="4" w:space="0"/>
              <w:bottom w:val="single" w:color="000000" w:sz="4" w:space="0"/>
              <w:right w:val="single" w:color="000000" w:sz="4" w:space="0"/>
            </w:tcBorders>
            <w:shd w:val="clear" w:color="auto" w:fill="FFB69A"/>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61"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62" w:author="Administrator" w:date="2026-05-27T17:29:59Z">
                  <w:rPr>
                    <w:rFonts w:hint="default"/>
                    <w:sz w:val="21"/>
                    <w:szCs w:val="21"/>
                    <w:lang w:val="en-US" w:eastAsia="zh-CN"/>
                  </w:rPr>
                </w:rPrChange>
              </w:rPr>
              <w:t>L</w:t>
            </w:r>
          </w:p>
        </w:tc>
        <w:tc>
          <w:tcPr>
            <w:tcW w:w="628"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63"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64" w:author="Administrator" w:date="2026-05-27T17:29:59Z">
                  <w:rPr>
                    <w:rFonts w:hint="default"/>
                    <w:sz w:val="21"/>
                    <w:szCs w:val="21"/>
                    <w:lang w:val="en-US" w:eastAsia="zh-CN"/>
                  </w:rPr>
                </w:rPrChange>
              </w:rPr>
              <w:t>VL</w:t>
            </w:r>
          </w:p>
        </w:tc>
        <w:tc>
          <w:tcPr>
            <w:tcW w:w="605" w:type="dxa"/>
            <w:tcBorders>
              <w:top w:val="single" w:color="000000" w:sz="4" w:space="0"/>
              <w:left w:val="single" w:color="000000" w:sz="4" w:space="0"/>
              <w:bottom w:val="single" w:color="000000" w:sz="4" w:space="0"/>
              <w:right w:val="single" w:color="000000" w:sz="4" w:space="0"/>
            </w:tcBorders>
            <w:shd w:val="clear" w:color="auto" w:fill="FF7A67"/>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65"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66" w:author="Administrator" w:date="2026-05-27T17:29:59Z">
                  <w:rPr>
                    <w:rFonts w:hint="default"/>
                    <w:sz w:val="21"/>
                    <w:szCs w:val="21"/>
                    <w:lang w:val="en-US" w:eastAsia="zh-CN"/>
                  </w:rPr>
                </w:rPrChange>
              </w:rPr>
              <w:t>M</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67"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68" w:author="Administrator" w:date="2026-05-27T17:29:59Z">
                  <w:rPr>
                    <w:rFonts w:hint="default"/>
                    <w:sz w:val="21"/>
                    <w:szCs w:val="21"/>
                    <w:lang w:val="en-US" w:eastAsia="zh-CN"/>
                  </w:rPr>
                </w:rPrChange>
              </w:rPr>
              <w:t>/</w:t>
            </w:r>
          </w:p>
        </w:tc>
        <w:tc>
          <w:tcPr>
            <w:tcW w:w="524" w:type="dxa"/>
            <w:tcBorders>
              <w:top w:val="single" w:color="000000" w:sz="4" w:space="0"/>
              <w:left w:val="single" w:color="000000" w:sz="4" w:space="0"/>
              <w:bottom w:val="single" w:color="000000" w:sz="4" w:space="0"/>
              <w:right w:val="single" w:color="000000" w:sz="4" w:space="0"/>
            </w:tcBorders>
            <w:shd w:val="clear" w:color="auto" w:fill="FF7A67"/>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69"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70" w:author="Administrator" w:date="2026-05-27T17:29:59Z">
                  <w:rPr>
                    <w:rFonts w:hint="default"/>
                    <w:sz w:val="21"/>
                    <w:szCs w:val="21"/>
                    <w:lang w:val="en-US" w:eastAsia="zh-CN"/>
                  </w:rPr>
                </w:rPrChange>
              </w:rPr>
              <w:t>M</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71"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72" w:author="Administrator" w:date="2026-05-27T17:29:59Z">
                  <w:rPr>
                    <w:rFonts w:hint="default"/>
                    <w:sz w:val="21"/>
                    <w:szCs w:val="21"/>
                    <w:lang w:val="en-US" w:eastAsia="zh-CN"/>
                  </w:rPr>
                </w:rPrChang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20"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ind w:firstLine="0" w:firstLineChars="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住宿和餐饮业</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住宿业</w:t>
            </w:r>
          </w:p>
        </w:tc>
        <w:tc>
          <w:tcPr>
            <w:tcW w:w="546" w:type="dxa"/>
            <w:tcBorders>
              <w:top w:val="single" w:color="000000" w:sz="4" w:space="0"/>
              <w:left w:val="single" w:color="auto"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VL</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M</w:t>
            </w:r>
          </w:p>
        </w:tc>
        <w:tc>
          <w:tcPr>
            <w:tcW w:w="616" w:type="dxa"/>
            <w:tcBorders>
              <w:top w:val="single" w:color="000000" w:sz="4" w:space="0"/>
              <w:left w:val="single" w:color="000000" w:sz="4" w:space="0"/>
              <w:bottom w:val="single" w:color="000000" w:sz="4" w:space="0"/>
              <w:right w:val="single" w:color="000000" w:sz="4" w:space="0"/>
            </w:tcBorders>
            <w:shd w:val="clear" w:color="auto" w:fill="FFB69A"/>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L</w:t>
            </w:r>
          </w:p>
        </w:tc>
        <w:tc>
          <w:tcPr>
            <w:tcW w:w="645"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VL</w:t>
            </w:r>
          </w:p>
        </w:tc>
        <w:tc>
          <w:tcPr>
            <w:tcW w:w="593" w:type="dxa"/>
            <w:tcBorders>
              <w:top w:val="single" w:color="000000" w:sz="4" w:space="0"/>
              <w:left w:val="single" w:color="000000" w:sz="4" w:space="0"/>
              <w:bottom w:val="single" w:color="000000" w:sz="4" w:space="0"/>
              <w:right w:val="single" w:color="000000" w:sz="4" w:space="0"/>
            </w:tcBorders>
            <w:shd w:val="clear" w:color="auto" w:fill="FFB69A"/>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VL</w:t>
            </w:r>
          </w:p>
        </w:tc>
        <w:tc>
          <w:tcPr>
            <w:tcW w:w="703" w:type="dxa"/>
            <w:tcBorders>
              <w:top w:val="single" w:color="000000" w:sz="4" w:space="0"/>
              <w:left w:val="single" w:color="000000" w:sz="4" w:space="0"/>
              <w:bottom w:val="single" w:color="000000" w:sz="4" w:space="0"/>
              <w:right w:val="single" w:color="000000" w:sz="4" w:space="0"/>
            </w:tcBorders>
            <w:shd w:val="clear" w:color="auto" w:fill="FFB69A"/>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L</w:t>
            </w:r>
          </w:p>
        </w:tc>
        <w:tc>
          <w:tcPr>
            <w:tcW w:w="628"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VL</w:t>
            </w:r>
          </w:p>
        </w:tc>
        <w:tc>
          <w:tcPr>
            <w:tcW w:w="605" w:type="dxa"/>
            <w:tcBorders>
              <w:top w:val="single" w:color="000000" w:sz="4" w:space="0"/>
              <w:left w:val="single" w:color="000000" w:sz="4" w:space="0"/>
              <w:bottom w:val="single" w:color="000000" w:sz="4" w:space="0"/>
              <w:right w:val="single" w:color="000000" w:sz="4" w:space="0"/>
            </w:tcBorders>
            <w:shd w:val="clear" w:color="auto" w:fill="FF0000"/>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VH</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L</w:t>
            </w:r>
          </w:p>
        </w:tc>
        <w:tc>
          <w:tcPr>
            <w:tcW w:w="524"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VL</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
            </w:pPr>
            <w:r>
              <w:rPr>
                <w:rFonts w:hint="eastAsia" w:ascii="仿宋" w:hAnsi="仿宋" w:eastAsia="仿宋" w:cs="仿宋"/>
                <w:sz w:val="24"/>
                <w:szCs w:val="24"/>
                <w:lang w:val="en-US" w:eastAsia="zh-CN"/>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ind w:firstLine="0" w:firstLineChars="0"/>
              <w:jc w:val="left"/>
              <w:textAlignment w:val="bottom"/>
              <w:rPr>
                <w:rFonts w:hint="eastAsia" w:ascii="仿宋" w:hAnsi="仿宋" w:eastAsia="仿宋" w:cs="仿宋"/>
                <w:i w:val="0"/>
                <w:iCs w:val="0"/>
                <w:color w:val="000000"/>
                <w:sz w:val="24"/>
                <w:szCs w:val="24"/>
                <w:u w:val="none"/>
                <w:rPrChange w:id="173" w:author="Administrator" w:date="2026-05-27T17:29:59Z">
                  <w:rPr>
                    <w:rFonts w:hint="eastAsia" w:ascii="宋体" w:hAnsi="宋体" w:eastAsia="宋体" w:cs="宋体"/>
                    <w:i w:val="0"/>
                    <w:iCs w:val="0"/>
                    <w:color w:val="000000"/>
                    <w:sz w:val="21"/>
                    <w:szCs w:val="21"/>
                    <w:u w:val="none"/>
                  </w:rPr>
                </w:rPrChange>
              </w:rPr>
            </w:pP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ind w:firstLine="0" w:firstLineChars="0"/>
              <w:jc w:val="both"/>
              <w:textAlignment w:val="center"/>
              <w:rPr>
                <w:rFonts w:hint="eastAsia" w:ascii="仿宋" w:hAnsi="仿宋" w:eastAsia="仿宋" w:cs="仿宋"/>
                <w:i w:val="0"/>
                <w:iCs w:val="0"/>
                <w:color w:val="auto"/>
                <w:sz w:val="24"/>
                <w:szCs w:val="24"/>
                <w:u w:val="none"/>
                <w:rPrChange w:id="174" w:author="Administrator" w:date="2026-05-27T17:29:59Z">
                  <w:rPr>
                    <w:rFonts w:hint="eastAsia" w:ascii="宋体" w:hAnsi="宋体" w:eastAsia="宋体" w:cs="宋体"/>
                    <w:i w:val="0"/>
                    <w:iCs w:val="0"/>
                    <w:color w:val="auto"/>
                    <w:sz w:val="21"/>
                    <w:szCs w:val="21"/>
                    <w:u w:val="none"/>
                  </w:rPr>
                </w:rPrChange>
              </w:rPr>
            </w:pPr>
            <w:r>
              <w:rPr>
                <w:rFonts w:hint="eastAsia" w:ascii="仿宋" w:hAnsi="仿宋" w:eastAsia="仿宋" w:cs="仿宋"/>
                <w:i w:val="0"/>
                <w:iCs w:val="0"/>
                <w:color w:val="auto"/>
                <w:kern w:val="0"/>
                <w:sz w:val="24"/>
                <w:szCs w:val="24"/>
                <w:u w:val="none"/>
                <w:lang w:val="en-US" w:eastAsia="zh-CN" w:bidi="ar"/>
                <w:rPrChange w:id="175" w:author="Administrator" w:date="2026-05-27T17:29:59Z">
                  <w:rPr>
                    <w:rFonts w:hint="eastAsia" w:ascii="宋体" w:hAnsi="宋体" w:eastAsia="宋体" w:cs="宋体"/>
                    <w:i w:val="0"/>
                    <w:iCs w:val="0"/>
                    <w:color w:val="auto"/>
                    <w:kern w:val="0"/>
                    <w:sz w:val="21"/>
                    <w:szCs w:val="21"/>
                    <w:u w:val="none"/>
                    <w:lang w:val="en-US" w:eastAsia="zh-CN" w:bidi="ar"/>
                  </w:rPr>
                </w:rPrChange>
              </w:rPr>
              <w:t>餐饮业</w:t>
            </w:r>
          </w:p>
        </w:tc>
        <w:tc>
          <w:tcPr>
            <w:tcW w:w="546" w:type="dxa"/>
            <w:tcBorders>
              <w:top w:val="single" w:color="000000" w:sz="4" w:space="0"/>
              <w:left w:val="single" w:color="auto" w:sz="4" w:space="0"/>
              <w:bottom w:val="single" w:color="000000" w:sz="4" w:space="0"/>
              <w:right w:val="single" w:color="000000" w:sz="4" w:space="0"/>
            </w:tcBorders>
            <w:shd w:val="clear" w:color="auto" w:fill="FF7A67"/>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76"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77" w:author="Administrator" w:date="2026-05-27T17:29:59Z">
                  <w:rPr>
                    <w:rFonts w:hint="default"/>
                    <w:sz w:val="21"/>
                    <w:szCs w:val="21"/>
                    <w:lang w:val="en-US" w:eastAsia="zh-CN"/>
                  </w:rPr>
                </w:rPrChange>
              </w:rPr>
              <w:t>M</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78"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79" w:author="Administrator" w:date="2026-05-27T17:29:59Z">
                  <w:rPr>
                    <w:rFonts w:hint="default"/>
                    <w:sz w:val="21"/>
                    <w:szCs w:val="21"/>
                    <w:lang w:val="en-US" w:eastAsia="zh-CN"/>
                  </w:rPr>
                </w:rPrChange>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B69A"/>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80"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81" w:author="Administrator" w:date="2026-05-27T17:29:59Z">
                  <w:rPr>
                    <w:rFonts w:hint="default"/>
                    <w:sz w:val="21"/>
                    <w:szCs w:val="21"/>
                    <w:lang w:val="en-US" w:eastAsia="zh-CN"/>
                  </w:rPr>
                </w:rPrChange>
              </w:rPr>
              <w:t>L</w:t>
            </w:r>
          </w:p>
        </w:tc>
        <w:tc>
          <w:tcPr>
            <w:tcW w:w="645" w:type="dxa"/>
            <w:tcBorders>
              <w:top w:val="single" w:color="000000" w:sz="4" w:space="0"/>
              <w:left w:val="single" w:color="000000" w:sz="4" w:space="0"/>
              <w:bottom w:val="single" w:color="000000" w:sz="4" w:space="0"/>
              <w:right w:val="single" w:color="000000" w:sz="4" w:space="0"/>
            </w:tcBorders>
            <w:shd w:val="clear" w:color="auto" w:fill="FF7A67"/>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82"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83" w:author="Administrator" w:date="2026-05-27T17:29:59Z">
                  <w:rPr>
                    <w:rFonts w:hint="default"/>
                    <w:sz w:val="21"/>
                    <w:szCs w:val="21"/>
                    <w:lang w:val="en-US" w:eastAsia="zh-CN"/>
                  </w:rPr>
                </w:rPrChange>
              </w:rPr>
              <w:t>M</w:t>
            </w:r>
          </w:p>
        </w:tc>
        <w:tc>
          <w:tcPr>
            <w:tcW w:w="593" w:type="dxa"/>
            <w:tcBorders>
              <w:top w:val="single" w:color="000000" w:sz="4" w:space="0"/>
              <w:left w:val="single" w:color="000000" w:sz="4" w:space="0"/>
              <w:bottom w:val="single" w:color="000000" w:sz="4" w:space="0"/>
              <w:right w:val="single" w:color="000000" w:sz="4" w:space="0"/>
            </w:tcBorders>
            <w:shd w:val="clear" w:color="auto" w:fill="FFB69A"/>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84"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85" w:author="Administrator" w:date="2026-05-27T17:29:59Z">
                  <w:rPr>
                    <w:rFonts w:hint="default"/>
                    <w:sz w:val="21"/>
                    <w:szCs w:val="21"/>
                    <w:lang w:val="en-US" w:eastAsia="zh-CN"/>
                  </w:rPr>
                </w:rPrChange>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86"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87" w:author="Administrator" w:date="2026-05-27T17:29:59Z">
                  <w:rPr>
                    <w:rFonts w:hint="default"/>
                    <w:sz w:val="21"/>
                    <w:szCs w:val="21"/>
                    <w:lang w:val="en-US" w:eastAsia="zh-CN"/>
                  </w:rPr>
                </w:rPrChange>
              </w:rPr>
              <w:t>VL</w:t>
            </w:r>
          </w:p>
        </w:tc>
        <w:tc>
          <w:tcPr>
            <w:tcW w:w="703" w:type="dxa"/>
            <w:tcBorders>
              <w:top w:val="single" w:color="000000" w:sz="4" w:space="0"/>
              <w:left w:val="single" w:color="000000" w:sz="4" w:space="0"/>
              <w:bottom w:val="single" w:color="000000" w:sz="4" w:space="0"/>
              <w:right w:val="single" w:color="000000" w:sz="4" w:space="0"/>
            </w:tcBorders>
            <w:shd w:val="clear" w:color="auto" w:fill="FF7A67"/>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88"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89" w:author="Administrator" w:date="2026-05-27T17:29:59Z">
                  <w:rPr>
                    <w:rFonts w:hint="default"/>
                    <w:sz w:val="21"/>
                    <w:szCs w:val="21"/>
                    <w:lang w:val="en-US" w:eastAsia="zh-CN"/>
                  </w:rPr>
                </w:rPrChange>
              </w:rPr>
              <w:t>M</w:t>
            </w:r>
          </w:p>
        </w:tc>
        <w:tc>
          <w:tcPr>
            <w:tcW w:w="628"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90"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91" w:author="Administrator" w:date="2026-05-27T17:29:59Z">
                  <w:rPr>
                    <w:rFonts w:hint="default"/>
                    <w:sz w:val="21"/>
                    <w:szCs w:val="21"/>
                    <w:lang w:val="en-US" w:eastAsia="zh-CN"/>
                  </w:rPr>
                </w:rPrChange>
              </w:rPr>
              <w:t>VL</w:t>
            </w:r>
          </w:p>
        </w:tc>
        <w:tc>
          <w:tcPr>
            <w:tcW w:w="605" w:type="dxa"/>
            <w:tcBorders>
              <w:top w:val="single" w:color="000000" w:sz="4" w:space="0"/>
              <w:left w:val="single" w:color="000000" w:sz="4" w:space="0"/>
              <w:bottom w:val="single" w:color="000000" w:sz="4" w:space="0"/>
              <w:right w:val="single" w:color="000000" w:sz="4" w:space="0"/>
            </w:tcBorders>
            <w:shd w:val="clear" w:color="auto" w:fill="FF0000"/>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92"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93" w:author="Administrator" w:date="2026-05-27T17:29:59Z">
                  <w:rPr>
                    <w:rFonts w:hint="default"/>
                    <w:sz w:val="21"/>
                    <w:szCs w:val="21"/>
                    <w:lang w:val="en-US" w:eastAsia="zh-CN"/>
                  </w:rPr>
                </w:rPrChange>
              </w:rPr>
              <w:t>VH</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94"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95" w:author="Administrator" w:date="2026-05-27T17:29:59Z">
                  <w:rPr>
                    <w:rFonts w:hint="default"/>
                    <w:sz w:val="21"/>
                    <w:szCs w:val="21"/>
                    <w:lang w:val="en-US" w:eastAsia="zh-CN"/>
                  </w:rPr>
                </w:rPrChange>
              </w:rPr>
              <w:t>L</w:t>
            </w:r>
          </w:p>
        </w:tc>
        <w:tc>
          <w:tcPr>
            <w:tcW w:w="524"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96"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97" w:author="Administrator" w:date="2026-05-27T17:29:59Z">
                  <w:rPr>
                    <w:rFonts w:hint="default"/>
                    <w:sz w:val="21"/>
                    <w:szCs w:val="21"/>
                    <w:lang w:val="en-US" w:eastAsia="zh-CN"/>
                  </w:rPr>
                </w:rPrChange>
              </w:rPr>
              <w:t>VL</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auto"/>
              <w:rPr>
                <w:rFonts w:hint="eastAsia" w:ascii="仿宋" w:hAnsi="仿宋" w:eastAsia="仿宋" w:cs="仿宋"/>
                <w:i w:val="0"/>
                <w:iCs w:val="0"/>
                <w:sz w:val="24"/>
                <w:szCs w:val="24"/>
                <w:u w:val="none"/>
                <w:rPrChange w:id="198" w:author="Administrator" w:date="2026-05-27T17:29:59Z">
                  <w:rPr>
                    <w:rFonts w:hint="default" w:ascii="Times New Roman" w:hAnsi="Times New Roman" w:eastAsia="宋体" w:cs="Times New Roman"/>
                    <w:i w:val="0"/>
                    <w:iCs w:val="0"/>
                    <w:sz w:val="21"/>
                    <w:szCs w:val="21"/>
                    <w:u w:val="none"/>
                  </w:rPr>
                </w:rPrChange>
              </w:rPr>
            </w:pPr>
            <w:r>
              <w:rPr>
                <w:rFonts w:hint="eastAsia" w:ascii="仿宋" w:hAnsi="仿宋" w:eastAsia="仿宋" w:cs="仿宋"/>
                <w:sz w:val="24"/>
                <w:szCs w:val="24"/>
                <w:lang w:val="en-US" w:eastAsia="zh-CN"/>
                <w:rPrChange w:id="199" w:author="Administrator" w:date="2026-05-27T17:29:59Z">
                  <w:rPr>
                    <w:rFonts w:hint="default"/>
                    <w:sz w:val="21"/>
                    <w:szCs w:val="21"/>
                    <w:lang w:val="en-US" w:eastAsia="zh-CN"/>
                  </w:rPr>
                </w:rPrChange>
              </w:rPr>
              <w:t>/</w:t>
            </w:r>
          </w:p>
        </w:tc>
      </w:tr>
    </w:tbl>
    <w:p>
      <w:pPr>
        <w:ind w:firstLine="0" w:firstLineChars="0"/>
        <w:jc w:val="right"/>
        <w:rPr>
          <w:rFonts w:hint="eastAsia" w:ascii="仿宋" w:hAnsi="仿宋" w:eastAsia="仿宋" w:cs="仿宋"/>
          <w:sz w:val="28"/>
          <w:szCs w:val="28"/>
        </w:rPr>
        <w:sectPr>
          <w:headerReference r:id="rId11" w:type="default"/>
          <w:footerReference r:id="rId12" w:type="default"/>
          <w:pgSz w:w="11906" w:h="16838"/>
          <w:pgMar w:top="1440" w:right="1440" w:bottom="1440" w:left="1440" w:header="851" w:footer="992" w:gutter="0"/>
          <w:pgBorders>
            <w:top w:val="none" w:sz="0" w:space="0"/>
            <w:left w:val="none" w:sz="0" w:space="0"/>
            <w:bottom w:val="none" w:sz="0" w:space="0"/>
            <w:right w:val="none" w:sz="0" w:space="0"/>
          </w:pgBorders>
          <w:pgNumType w:fmt="decimal" w:start="1"/>
          <w:cols w:space="720" w:num="1"/>
          <w:docGrid w:type="lines" w:linePitch="381" w:charSpace="0"/>
        </w:sectPr>
      </w:pPr>
      <w:r>
        <w:rPr>
          <w:rFonts w:hint="eastAsia" w:ascii="仿宋" w:hAnsi="仿宋" w:eastAsia="仿宋" w:cs="仿宋"/>
          <w:b/>
          <w:bCs/>
          <w:color w:val="000000" w:themeColor="text1"/>
          <w:sz w:val="24"/>
          <w14:textFill>
            <w14:solidFill>
              <w14:schemeClr w14:val="tx1"/>
            </w14:solidFill>
          </w14:textFill>
        </w:rPr>
        <w:drawing>
          <wp:inline distT="0" distB="0" distL="0" distR="0">
            <wp:extent cx="2792095" cy="463550"/>
            <wp:effectExtent l="0" t="0" r="190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792095" cy="463550"/>
                    </a:xfrm>
                    <a:prstGeom prst="rect">
                      <a:avLst/>
                    </a:prstGeom>
                    <a:noFill/>
                  </pic:spPr>
                </pic:pic>
              </a:graphicData>
            </a:graphic>
          </wp:inline>
        </w:drawing>
      </w:r>
    </w:p>
    <w:p>
      <w:pPr>
        <w:ind w:firstLine="0" w:firstLineChars="0"/>
        <w:jc w:val="right"/>
        <w:rPr>
          <w:rFonts w:hint="eastAsia" w:ascii="仿宋" w:hAnsi="仿宋" w:eastAsia="仿宋" w:cs="仿宋"/>
          <w:b/>
          <w:bCs/>
          <w:color w:val="000000" w:themeColor="text1"/>
          <w:sz w:val="24"/>
          <w14:textFill>
            <w14:solidFill>
              <w14:schemeClr w14:val="tx1"/>
            </w14:solidFill>
          </w14:textFill>
        </w:rPr>
      </w:pPr>
    </w:p>
    <w:p>
      <w:pPr>
        <w:ind w:firstLine="0" w:firstLineChars="0"/>
        <w:jc w:val="right"/>
        <w:rPr>
          <w:rFonts w:hint="eastAsia" w:ascii="仿宋" w:hAnsi="仿宋" w:eastAsia="仿宋" w:cs="仿宋"/>
          <w:b/>
          <w:bCs/>
          <w:color w:val="000000" w:themeColor="text1"/>
          <w:sz w:val="24"/>
          <w14:textFill>
            <w14:solidFill>
              <w14:schemeClr w14:val="tx1"/>
            </w14:solidFill>
          </w14:textFill>
        </w:rPr>
      </w:pPr>
    </w:p>
    <w:p>
      <w:pPr>
        <w:pBdr>
          <w:left w:val="none" w:color="auto" w:sz="0" w:space="0"/>
        </w:pBdr>
        <w:shd w:val="clear"/>
        <w:adjustRightInd w:val="0"/>
        <w:snapToGrid w:val="0"/>
        <w:spacing w:before="0" w:after="0"/>
        <w:ind w:firstLine="0" w:firstLineChars="0"/>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rPr>
        <w:drawing>
          <wp:inline distT="0" distB="0" distL="114300" distR="114300">
            <wp:extent cx="4771390" cy="2996565"/>
            <wp:effectExtent l="4445" t="5080" r="5715" b="8255"/>
            <wp:docPr id="10" name="图表 1" descr="7b0a202020202263686172745265734964223a202232303437363639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Bdr>
          <w:left w:val="none" w:color="auto" w:sz="0" w:space="0"/>
        </w:pBdr>
        <w:shd w:val="clear"/>
        <w:adjustRightInd w:val="0"/>
        <w:snapToGrid w:val="0"/>
        <w:spacing w:before="0" w:after="0"/>
        <w:ind w:firstLine="0" w:firstLineChars="0"/>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图1  2025年信贷资金对生态系统服务的依赖性</w:t>
      </w:r>
    </w:p>
    <w:p>
      <w:pPr>
        <w:ind w:firstLine="562"/>
        <w:rPr>
          <w:rFonts w:hint="eastAsia" w:ascii="仿宋" w:hAnsi="仿宋" w:eastAsia="仿宋" w:cs="仿宋"/>
          <w:sz w:val="28"/>
          <w:szCs w:val="28"/>
          <w:lang w:eastAsia="zh-CN"/>
        </w:rPr>
      </w:pPr>
      <w:r>
        <w:rPr>
          <w:rFonts w:hint="eastAsia" w:ascii="仿宋" w:hAnsi="仿宋" w:eastAsia="仿宋" w:cs="仿宋"/>
          <w:sz w:val="28"/>
          <w:szCs w:val="28"/>
          <w:lang w:eastAsia="zh-CN"/>
        </w:rPr>
        <w:t>根据表</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和图</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进行拟合分析，研究样本内信贷资产对“</w:t>
      </w:r>
      <w:r>
        <w:rPr>
          <w:rFonts w:hint="eastAsia" w:ascii="仿宋" w:hAnsi="仿宋" w:eastAsia="仿宋" w:cs="仿宋"/>
          <w:sz w:val="28"/>
          <w:szCs w:val="28"/>
          <w:lang w:val="en-US" w:eastAsia="zh-CN"/>
        </w:rPr>
        <w:t>水流调节服务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供水服务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风暴减缓服务</w:t>
      </w:r>
      <w:r>
        <w:rPr>
          <w:rFonts w:hint="eastAsia" w:ascii="仿宋" w:hAnsi="仿宋" w:eastAsia="仿宋" w:cs="仿宋"/>
          <w:sz w:val="28"/>
          <w:szCs w:val="28"/>
          <w:lang w:eastAsia="zh-CN"/>
        </w:rPr>
        <w:t>”“土壤与沉积物维持”等关键生态系统服务有较高的依赖性。</w:t>
      </w:r>
    </w:p>
    <w:p>
      <w:pPr>
        <w:pBdr>
          <w:left w:val="none" w:color="auto" w:sz="0" w:space="0"/>
        </w:pBdr>
        <w:shd w:val="clear"/>
        <w:adjustRightInd w:val="0"/>
        <w:snapToGrid w:val="0"/>
        <w:spacing w:before="0" w:after="0"/>
        <w:ind w:firstLine="0" w:firstLineChars="0"/>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rPr>
        <w:drawing>
          <wp:inline distT="0" distB="0" distL="114300" distR="114300">
            <wp:extent cx="5289550" cy="2530475"/>
            <wp:effectExtent l="4445" t="4445" r="8255" b="5080"/>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Bdr>
          <w:left w:val="none" w:color="auto" w:sz="0" w:space="0"/>
        </w:pBdr>
        <w:shd w:val="clear"/>
        <w:adjustRightInd w:val="0"/>
        <w:snapToGrid w:val="0"/>
        <w:spacing w:before="0" w:after="0"/>
        <w:ind w:firstLine="0" w:firstLineChars="0"/>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图2 本行选取的二级行业对生态系统服务的依赖性</w:t>
      </w:r>
    </w:p>
    <w:p>
      <w:pPr>
        <w:ind w:firstLine="562"/>
        <w:rPr>
          <w:rFonts w:hint="eastAsia" w:ascii="仿宋" w:hAnsi="仿宋" w:eastAsia="仿宋" w:cs="仿宋"/>
          <w:sz w:val="28"/>
          <w:szCs w:val="28"/>
          <w:lang w:eastAsia="zh-CN"/>
        </w:rPr>
      </w:pPr>
      <w:r>
        <w:rPr>
          <w:rFonts w:hint="eastAsia" w:ascii="仿宋" w:hAnsi="仿宋" w:eastAsia="仿宋" w:cs="仿宋"/>
          <w:sz w:val="28"/>
          <w:szCs w:val="28"/>
          <w:lang w:eastAsia="zh-CN"/>
        </w:rPr>
        <w:t>在二级行业生态系统服务依赖性评估方面，本报告采用赋值法计算各二级行业依赖总分值。经测算，自然相关高依赖行业分别为</w:t>
      </w:r>
      <w:r>
        <w:rPr>
          <w:rFonts w:hint="eastAsia" w:ascii="仿宋" w:hAnsi="仿宋" w:eastAsia="仿宋" w:cs="仿宋"/>
          <w:i w:val="0"/>
          <w:iCs w:val="0"/>
          <w:kern w:val="2"/>
          <w:sz w:val="28"/>
          <w:szCs w:val="28"/>
          <w:u w:val="none"/>
          <w:lang w:val="en-US" w:eastAsia="zh-CN" w:bidi="ar"/>
        </w:rPr>
        <w:t>农业及农、林、牧、渔专业及辅助性活动。</w:t>
      </w:r>
      <w:r>
        <w:rPr>
          <w:rFonts w:hint="eastAsia" w:ascii="仿宋" w:hAnsi="仿宋" w:eastAsia="仿宋" w:cs="仿宋"/>
          <w:sz w:val="28"/>
          <w:szCs w:val="28"/>
          <w:lang w:eastAsia="zh-CN"/>
        </w:rPr>
        <w:t>我行2025年信贷资产中，</w:t>
      </w:r>
      <w:r>
        <w:rPr>
          <w:rFonts w:hint="eastAsia" w:ascii="仿宋" w:hAnsi="仿宋" w:eastAsia="仿宋" w:cs="仿宋"/>
          <w:sz w:val="28"/>
          <w:szCs w:val="28"/>
          <w:lang w:val="en-US" w:eastAsia="zh-CN"/>
        </w:rPr>
        <w:t>3.37</w:t>
      </w:r>
      <w:r>
        <w:rPr>
          <w:rFonts w:hint="eastAsia" w:ascii="仿宋" w:hAnsi="仿宋" w:eastAsia="仿宋" w:cs="仿宋"/>
          <w:sz w:val="28"/>
          <w:szCs w:val="28"/>
          <w:lang w:eastAsia="zh-CN"/>
        </w:rPr>
        <w:t>%信贷资产分布于上述高依赖行业。</w:t>
      </w:r>
    </w:p>
    <w:p>
      <w:pPr>
        <w:pBdr>
          <w:left w:val="none" w:color="auto" w:sz="0" w:space="0"/>
        </w:pBdr>
        <w:shd w:val="clear"/>
        <w:adjustRightInd w:val="0"/>
        <w:snapToGrid w:val="0"/>
        <w:spacing w:before="0" w:after="0"/>
        <w:ind w:firstLine="0" w:firstLineChars="0"/>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表5 本行重点行业经济活动对自然的影响</w:t>
      </w:r>
    </w:p>
    <w:tbl>
      <w:tblPr>
        <w:tblStyle w:val="24"/>
        <w:tblW w:w="97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3"/>
        <w:gridCol w:w="2075"/>
        <w:gridCol w:w="471"/>
        <w:gridCol w:w="541"/>
        <w:gridCol w:w="523"/>
        <w:gridCol w:w="622"/>
        <w:gridCol w:w="814"/>
        <w:gridCol w:w="768"/>
        <w:gridCol w:w="657"/>
        <w:gridCol w:w="860"/>
        <w:gridCol w:w="651"/>
        <w:gridCol w:w="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3128" w:type="dxa"/>
            <w:gridSpan w:val="2"/>
            <w:tcBorders>
              <w:top w:val="single" w:color="000000" w:sz="4" w:space="0"/>
              <w:left w:val="single" w:color="000000" w:sz="4" w:space="0"/>
              <w:bottom w:val="single" w:color="000000" w:sz="4" w:space="0"/>
              <w:right w:val="nil"/>
            </w:tcBorders>
            <w:shd w:val="clear" w:color="auto" w:fill="A9D08E"/>
            <w:vAlign w:val="center"/>
          </w:tcPr>
          <w:p>
            <w:pPr>
              <w:rPr>
                <w:rFonts w:hint="eastAsia" w:ascii="仿宋" w:hAnsi="仿宋" w:eastAsia="仿宋" w:cs="仿宋"/>
                <w:b w:val="0"/>
                <w:bCs w:val="0"/>
                <w:i w:val="0"/>
                <w:iCs w:val="0"/>
                <w:sz w:val="22"/>
                <w:szCs w:val="20"/>
                <w:u w:val="none"/>
              </w:rPr>
            </w:pPr>
            <w:r>
              <w:rPr>
                <w:rFonts w:hint="eastAsia" w:ascii="仿宋" w:hAnsi="仿宋" w:eastAsia="仿宋" w:cs="仿宋"/>
                <w:b w:val="0"/>
                <w:bCs w:val="0"/>
                <w:i w:val="0"/>
                <w:iCs w:val="0"/>
                <w:kern w:val="2"/>
                <w:sz w:val="22"/>
                <w:szCs w:val="24"/>
                <w:u w:val="none"/>
                <w:lang w:val="en-US" w:eastAsia="zh-CN" w:bidi="ar"/>
              </w:rPr>
              <w:t>行业</w:t>
            </w:r>
          </w:p>
        </w:tc>
        <w:tc>
          <w:tcPr>
            <w:tcW w:w="6618" w:type="dxa"/>
            <w:gridSpan w:val="10"/>
            <w:tcBorders>
              <w:top w:val="single" w:color="000000" w:sz="4" w:space="0"/>
              <w:left w:val="nil"/>
              <w:bottom w:val="single" w:color="000000" w:sz="4" w:space="0"/>
              <w:right w:val="nil"/>
            </w:tcBorders>
            <w:shd w:val="clear" w:color="auto" w:fill="A9D08E"/>
            <w:vAlign w:val="center"/>
          </w:tcPr>
          <w:p>
            <w:pPr>
              <w:rPr>
                <w:rFonts w:hint="eastAsia" w:ascii="仿宋" w:hAnsi="仿宋" w:eastAsia="仿宋" w:cs="仿宋"/>
                <w:b w:val="0"/>
                <w:bCs w:val="0"/>
                <w:i w:val="0"/>
                <w:iCs w:val="0"/>
                <w:sz w:val="22"/>
                <w:szCs w:val="20"/>
                <w:u w:val="none"/>
              </w:rPr>
            </w:pPr>
            <w:r>
              <w:rPr>
                <w:rFonts w:hint="eastAsia" w:ascii="仿宋" w:hAnsi="仿宋" w:eastAsia="仿宋" w:cs="仿宋"/>
                <w:b w:val="0"/>
                <w:bCs w:val="0"/>
                <w:i w:val="0"/>
                <w:iCs w:val="0"/>
                <w:kern w:val="2"/>
                <w:sz w:val="22"/>
                <w:szCs w:val="24"/>
                <w:u w:val="none"/>
                <w:lang w:val="en-US" w:eastAsia="zh-CN" w:bidi="ar"/>
              </w:rPr>
              <w:t>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blHeader/>
          <w:jc w:val="center"/>
        </w:trPr>
        <w:tc>
          <w:tcPr>
            <w:tcW w:w="1053"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b w:val="0"/>
                <w:bCs w:val="0"/>
                <w:i w:val="0"/>
                <w:iCs w:val="0"/>
                <w:sz w:val="22"/>
                <w:szCs w:val="24"/>
                <w:u w:val="none"/>
              </w:rPr>
            </w:pPr>
            <w:r>
              <w:rPr>
                <w:rFonts w:hint="eastAsia" w:ascii="仿宋" w:hAnsi="仿宋" w:eastAsia="仿宋" w:cs="仿宋"/>
                <w:b w:val="0"/>
                <w:bCs w:val="0"/>
                <w:i w:val="0"/>
                <w:iCs w:val="0"/>
                <w:kern w:val="2"/>
                <w:sz w:val="22"/>
                <w:szCs w:val="24"/>
                <w:u w:val="none"/>
                <w:lang w:val="en-US" w:eastAsia="zh-CN" w:bidi="ar"/>
              </w:rPr>
              <w:t>一级行业</w:t>
            </w:r>
          </w:p>
        </w:tc>
        <w:tc>
          <w:tcPr>
            <w:tcW w:w="2075"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b w:val="0"/>
                <w:bCs w:val="0"/>
                <w:i w:val="0"/>
                <w:iCs w:val="0"/>
                <w:sz w:val="22"/>
                <w:szCs w:val="24"/>
                <w:u w:val="none"/>
              </w:rPr>
            </w:pPr>
            <w:r>
              <w:rPr>
                <w:rFonts w:hint="eastAsia" w:ascii="仿宋" w:hAnsi="仿宋" w:eastAsia="仿宋" w:cs="仿宋"/>
                <w:b w:val="0"/>
                <w:bCs w:val="0"/>
                <w:i w:val="0"/>
                <w:iCs w:val="0"/>
                <w:kern w:val="2"/>
                <w:sz w:val="22"/>
                <w:szCs w:val="24"/>
                <w:u w:val="none"/>
                <w:lang w:val="en-US" w:eastAsia="zh-CN" w:bidi="ar"/>
              </w:rPr>
              <w:t>二级行业</w:t>
            </w:r>
          </w:p>
        </w:tc>
        <w:tc>
          <w:tcPr>
            <w:tcW w:w="471"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b w:val="0"/>
                <w:bCs w:val="0"/>
                <w:i w:val="0"/>
                <w:iCs w:val="0"/>
                <w:sz w:val="22"/>
                <w:szCs w:val="24"/>
                <w:u w:val="none"/>
              </w:rPr>
            </w:pPr>
            <w:r>
              <w:rPr>
                <w:rFonts w:hint="eastAsia" w:ascii="仿宋" w:hAnsi="仿宋" w:eastAsia="仿宋" w:cs="仿宋"/>
                <w:b w:val="0"/>
                <w:bCs w:val="0"/>
                <w:i w:val="0"/>
                <w:iCs w:val="0"/>
                <w:kern w:val="2"/>
                <w:sz w:val="22"/>
                <w:szCs w:val="24"/>
                <w:u w:val="none"/>
                <w:lang w:val="en-US" w:eastAsia="zh-CN" w:bidi="ar"/>
              </w:rPr>
              <w:t>土地利用</w:t>
            </w:r>
          </w:p>
        </w:tc>
        <w:tc>
          <w:tcPr>
            <w:tcW w:w="541"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b w:val="0"/>
                <w:bCs w:val="0"/>
                <w:i w:val="0"/>
                <w:iCs w:val="0"/>
                <w:sz w:val="22"/>
                <w:szCs w:val="24"/>
                <w:u w:val="none"/>
              </w:rPr>
            </w:pPr>
            <w:r>
              <w:rPr>
                <w:rFonts w:hint="eastAsia" w:ascii="仿宋" w:hAnsi="仿宋" w:eastAsia="仿宋" w:cs="仿宋"/>
                <w:b w:val="0"/>
                <w:bCs w:val="0"/>
                <w:i w:val="0"/>
                <w:iCs w:val="0"/>
                <w:kern w:val="2"/>
                <w:sz w:val="22"/>
                <w:szCs w:val="24"/>
                <w:u w:val="none"/>
                <w:lang w:val="en-US" w:eastAsia="zh-CN" w:bidi="ar"/>
              </w:rPr>
              <w:t>淡水使用</w:t>
            </w:r>
          </w:p>
        </w:tc>
        <w:tc>
          <w:tcPr>
            <w:tcW w:w="523"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b w:val="0"/>
                <w:bCs w:val="0"/>
                <w:i w:val="0"/>
                <w:iCs w:val="0"/>
                <w:sz w:val="22"/>
                <w:szCs w:val="24"/>
                <w:u w:val="none"/>
              </w:rPr>
            </w:pPr>
            <w:r>
              <w:rPr>
                <w:rFonts w:hint="eastAsia" w:ascii="仿宋" w:hAnsi="仿宋" w:eastAsia="仿宋" w:cs="仿宋"/>
                <w:b w:val="0"/>
                <w:bCs w:val="0"/>
                <w:i w:val="0"/>
                <w:iCs w:val="0"/>
                <w:kern w:val="2"/>
                <w:sz w:val="22"/>
                <w:szCs w:val="24"/>
                <w:u w:val="none"/>
                <w:lang w:val="en-US" w:eastAsia="zh-CN" w:bidi="ar"/>
              </w:rPr>
              <w:t>水资源利用</w:t>
            </w:r>
          </w:p>
        </w:tc>
        <w:tc>
          <w:tcPr>
            <w:tcW w:w="622"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b w:val="0"/>
                <w:bCs w:val="0"/>
                <w:i w:val="0"/>
                <w:iCs w:val="0"/>
                <w:sz w:val="22"/>
                <w:szCs w:val="24"/>
                <w:u w:val="none"/>
              </w:rPr>
            </w:pPr>
            <w:r>
              <w:rPr>
                <w:rFonts w:hint="eastAsia" w:ascii="仿宋" w:hAnsi="仿宋" w:eastAsia="仿宋" w:cs="仿宋"/>
                <w:b w:val="0"/>
                <w:bCs w:val="0"/>
                <w:i w:val="0"/>
                <w:iCs w:val="0"/>
                <w:kern w:val="2"/>
                <w:sz w:val="22"/>
                <w:szCs w:val="24"/>
                <w:u w:val="none"/>
                <w:lang w:val="en-US" w:eastAsia="zh-CN" w:bidi="ar"/>
              </w:rPr>
              <w:t>温室气体排放</w:t>
            </w:r>
          </w:p>
        </w:tc>
        <w:tc>
          <w:tcPr>
            <w:tcW w:w="814"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b w:val="0"/>
                <w:bCs w:val="0"/>
                <w:i w:val="0"/>
                <w:iCs w:val="0"/>
                <w:sz w:val="22"/>
                <w:szCs w:val="24"/>
                <w:u w:val="none"/>
              </w:rPr>
            </w:pPr>
            <w:r>
              <w:rPr>
                <w:rFonts w:hint="eastAsia" w:ascii="仿宋" w:hAnsi="仿宋" w:eastAsia="仿宋" w:cs="仿宋"/>
                <w:b w:val="0"/>
                <w:bCs w:val="0"/>
                <w:i w:val="0"/>
                <w:iCs w:val="0"/>
                <w:kern w:val="2"/>
                <w:sz w:val="22"/>
                <w:szCs w:val="24"/>
                <w:u w:val="none"/>
                <w:lang w:val="en-US" w:eastAsia="zh-CN" w:bidi="ar"/>
              </w:rPr>
              <w:t>非温室气体空气污染物排放</w:t>
            </w:r>
          </w:p>
        </w:tc>
        <w:tc>
          <w:tcPr>
            <w:tcW w:w="768"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b w:val="0"/>
                <w:bCs w:val="0"/>
                <w:i w:val="0"/>
                <w:iCs w:val="0"/>
                <w:sz w:val="22"/>
                <w:szCs w:val="24"/>
                <w:u w:val="none"/>
              </w:rPr>
            </w:pPr>
            <w:r>
              <w:rPr>
                <w:rFonts w:hint="eastAsia" w:ascii="仿宋" w:hAnsi="仿宋" w:eastAsia="仿宋" w:cs="仿宋"/>
                <w:b w:val="0"/>
                <w:bCs w:val="0"/>
                <w:i w:val="0"/>
                <w:iCs w:val="0"/>
                <w:kern w:val="2"/>
                <w:sz w:val="22"/>
                <w:szCs w:val="24"/>
                <w:u w:val="none"/>
                <w:lang w:val="en-US" w:eastAsia="zh-CN" w:bidi="ar"/>
              </w:rPr>
              <w:t>有毒污染物水土排放</w:t>
            </w:r>
          </w:p>
        </w:tc>
        <w:tc>
          <w:tcPr>
            <w:tcW w:w="657"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b w:val="0"/>
                <w:bCs w:val="0"/>
                <w:i w:val="0"/>
                <w:iCs w:val="0"/>
                <w:sz w:val="22"/>
                <w:szCs w:val="24"/>
                <w:u w:val="none"/>
              </w:rPr>
            </w:pPr>
            <w:r>
              <w:rPr>
                <w:rFonts w:hint="eastAsia" w:ascii="仿宋" w:hAnsi="仿宋" w:eastAsia="仿宋" w:cs="仿宋"/>
                <w:b w:val="0"/>
                <w:bCs w:val="0"/>
                <w:i w:val="0"/>
                <w:iCs w:val="0"/>
                <w:kern w:val="2"/>
                <w:sz w:val="22"/>
                <w:szCs w:val="24"/>
                <w:u w:val="none"/>
                <w:lang w:val="en-US" w:eastAsia="zh-CN" w:bidi="ar"/>
              </w:rPr>
              <w:t>营养污染物水土排放</w:t>
            </w:r>
          </w:p>
        </w:tc>
        <w:tc>
          <w:tcPr>
            <w:tcW w:w="860"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b w:val="0"/>
                <w:bCs w:val="0"/>
                <w:i w:val="0"/>
                <w:iCs w:val="0"/>
                <w:sz w:val="22"/>
                <w:szCs w:val="24"/>
                <w:u w:val="none"/>
              </w:rPr>
            </w:pPr>
            <w:r>
              <w:rPr>
                <w:rFonts w:hint="eastAsia" w:ascii="仿宋" w:hAnsi="仿宋" w:eastAsia="仿宋" w:cs="仿宋"/>
                <w:b w:val="0"/>
                <w:bCs w:val="0"/>
                <w:i w:val="0"/>
                <w:iCs w:val="0"/>
                <w:kern w:val="2"/>
                <w:sz w:val="22"/>
                <w:szCs w:val="24"/>
                <w:u w:val="none"/>
                <w:lang w:val="en-US" w:eastAsia="zh-CN" w:bidi="ar"/>
              </w:rPr>
              <w:t>固体废物产生排放</w:t>
            </w:r>
          </w:p>
        </w:tc>
        <w:tc>
          <w:tcPr>
            <w:tcW w:w="651"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b w:val="0"/>
                <w:bCs w:val="0"/>
                <w:i w:val="0"/>
                <w:iCs w:val="0"/>
                <w:sz w:val="22"/>
                <w:szCs w:val="24"/>
                <w:u w:val="none"/>
              </w:rPr>
            </w:pPr>
            <w:r>
              <w:rPr>
                <w:rFonts w:hint="eastAsia" w:ascii="仿宋" w:hAnsi="仿宋" w:eastAsia="仿宋" w:cs="仿宋"/>
                <w:b w:val="0"/>
                <w:bCs w:val="0"/>
                <w:i w:val="0"/>
                <w:iCs w:val="0"/>
                <w:kern w:val="2"/>
                <w:sz w:val="22"/>
                <w:szCs w:val="24"/>
                <w:u w:val="none"/>
                <w:lang w:val="en-US" w:eastAsia="zh-CN" w:bidi="ar"/>
              </w:rPr>
              <w:t>入侵物种引入</w:t>
            </w:r>
          </w:p>
        </w:tc>
        <w:tc>
          <w:tcPr>
            <w:tcW w:w="711"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b w:val="0"/>
                <w:bCs w:val="0"/>
                <w:i w:val="0"/>
                <w:iCs w:val="0"/>
                <w:sz w:val="22"/>
                <w:szCs w:val="24"/>
                <w:u w:val="none"/>
              </w:rPr>
            </w:pPr>
            <w:r>
              <w:rPr>
                <w:rFonts w:hint="eastAsia" w:ascii="仿宋" w:hAnsi="仿宋" w:eastAsia="仿宋" w:cs="仿宋"/>
                <w:b w:val="0"/>
                <w:bCs w:val="0"/>
                <w:i w:val="0"/>
                <w:iCs w:val="0"/>
                <w:kern w:val="2"/>
                <w:sz w:val="22"/>
                <w:szCs w:val="24"/>
                <w:u w:val="none"/>
                <w:lang w:val="en-US" w:eastAsia="zh-CN" w:bidi="ar"/>
              </w:rPr>
              <w:t>干扰活动（噪音、光线）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i w:val="0"/>
                <w:iCs w:val="0"/>
                <w:sz w:val="22"/>
                <w:szCs w:val="24"/>
                <w:u w:val="none"/>
              </w:rPr>
            </w:pPr>
            <w:r>
              <w:rPr>
                <w:rFonts w:hint="eastAsia" w:ascii="仿宋" w:hAnsi="仿宋" w:eastAsia="仿宋" w:cs="仿宋"/>
                <w:i w:val="0"/>
                <w:iCs w:val="0"/>
                <w:kern w:val="2"/>
                <w:sz w:val="22"/>
                <w:szCs w:val="24"/>
                <w:u w:val="none"/>
                <w:lang w:val="en-US" w:eastAsia="zh-CN" w:bidi="ar"/>
              </w:rPr>
              <w:t>农林牧渔业</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i w:val="0"/>
                <w:iCs w:val="0"/>
                <w:sz w:val="22"/>
                <w:szCs w:val="24"/>
                <w:u w:val="none"/>
              </w:rPr>
            </w:pPr>
            <w:r>
              <w:rPr>
                <w:rFonts w:hint="eastAsia" w:ascii="仿宋" w:hAnsi="仿宋" w:eastAsia="仿宋" w:cs="仿宋"/>
                <w:i w:val="0"/>
                <w:iCs w:val="0"/>
                <w:kern w:val="2"/>
                <w:sz w:val="22"/>
                <w:szCs w:val="24"/>
                <w:u w:val="none"/>
                <w:lang w:val="en-US" w:eastAsia="zh-CN" w:bidi="ar"/>
              </w:rPr>
              <w:t>农业</w:t>
            </w:r>
          </w:p>
        </w:tc>
        <w:tc>
          <w:tcPr>
            <w:tcW w:w="471" w:type="dxa"/>
            <w:tcBorders>
              <w:top w:val="single" w:color="000000" w:sz="4" w:space="0"/>
              <w:left w:val="single" w:color="000000" w:sz="4" w:space="0"/>
              <w:bottom w:val="single" w:color="000000" w:sz="4" w:space="0"/>
              <w:right w:val="single" w:color="000000" w:sz="4" w:space="0"/>
            </w:tcBorders>
            <w:shd w:val="clear" w:color="auto" w:fill="FF3129"/>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H</w:t>
            </w:r>
          </w:p>
        </w:tc>
        <w:tc>
          <w:tcPr>
            <w:tcW w:w="541" w:type="dxa"/>
            <w:tcBorders>
              <w:top w:val="single" w:color="000000" w:sz="4" w:space="0"/>
              <w:left w:val="single" w:color="000000" w:sz="4" w:space="0"/>
              <w:bottom w:val="single" w:color="000000" w:sz="4" w:space="0"/>
              <w:right w:val="single" w:color="000000" w:sz="4" w:space="0"/>
            </w:tcBorders>
            <w:shd w:val="clear" w:color="auto" w:fill="FF3129"/>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H</w:t>
            </w:r>
          </w:p>
        </w:tc>
        <w:tc>
          <w:tcPr>
            <w:tcW w:w="523" w:type="dxa"/>
            <w:tcBorders>
              <w:top w:val="single" w:color="000000" w:sz="4" w:space="0"/>
              <w:left w:val="single" w:color="000000" w:sz="4" w:space="0"/>
              <w:bottom w:val="single" w:color="000000" w:sz="4" w:space="0"/>
              <w:right w:val="single" w:color="000000" w:sz="4" w:space="0"/>
            </w:tcBorders>
            <w:shd w:val="clear" w:color="auto" w:fill="FF0000"/>
            <w:noWrap/>
            <w:vAlign w:val="bottom"/>
          </w:tcPr>
          <w:p>
            <w:pPr>
              <w:keepNext w:val="0"/>
              <w:keepLines w:val="0"/>
              <w:widowControl/>
              <w:suppressLineNumbers w:val="0"/>
              <w:snapToGrid/>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VH</w:t>
            </w:r>
          </w:p>
        </w:tc>
        <w:tc>
          <w:tcPr>
            <w:tcW w:w="622" w:type="dxa"/>
            <w:tcBorders>
              <w:top w:val="single" w:color="000000" w:sz="4" w:space="0"/>
              <w:left w:val="single" w:color="000000" w:sz="4" w:space="0"/>
              <w:bottom w:val="single" w:color="000000" w:sz="4" w:space="0"/>
              <w:right w:val="single" w:color="000000" w:sz="4" w:space="0"/>
            </w:tcBorders>
            <w:shd w:val="clear" w:color="auto" w:fill="FF6152"/>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M</w:t>
            </w:r>
          </w:p>
        </w:tc>
        <w:tc>
          <w:tcPr>
            <w:tcW w:w="814" w:type="dxa"/>
            <w:tcBorders>
              <w:top w:val="single" w:color="000000" w:sz="4" w:space="0"/>
              <w:left w:val="single" w:color="000000" w:sz="4" w:space="0"/>
              <w:bottom w:val="single" w:color="000000" w:sz="4" w:space="0"/>
              <w:right w:val="single" w:color="000000" w:sz="4" w:space="0"/>
            </w:tcBorders>
            <w:shd w:val="clear" w:color="auto" w:fill="FF3129"/>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H</w:t>
            </w:r>
          </w:p>
        </w:tc>
        <w:tc>
          <w:tcPr>
            <w:tcW w:w="768" w:type="dxa"/>
            <w:tcBorders>
              <w:top w:val="single" w:color="000000" w:sz="4" w:space="0"/>
              <w:left w:val="single" w:color="000000" w:sz="4" w:space="0"/>
              <w:bottom w:val="single" w:color="000000" w:sz="4" w:space="0"/>
              <w:right w:val="single" w:color="000000" w:sz="4" w:space="0"/>
            </w:tcBorders>
            <w:shd w:val="clear" w:color="auto" w:fill="FF3129"/>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H</w:t>
            </w:r>
          </w:p>
        </w:tc>
        <w:tc>
          <w:tcPr>
            <w:tcW w:w="657" w:type="dxa"/>
            <w:tcBorders>
              <w:top w:val="single" w:color="000000" w:sz="4" w:space="0"/>
              <w:left w:val="single" w:color="000000" w:sz="4" w:space="0"/>
              <w:bottom w:val="single" w:color="000000" w:sz="4" w:space="0"/>
              <w:right w:val="single" w:color="000000" w:sz="4" w:space="0"/>
            </w:tcBorders>
            <w:shd w:val="clear" w:color="auto" w:fill="FF3129"/>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H</w:t>
            </w:r>
          </w:p>
        </w:tc>
        <w:tc>
          <w:tcPr>
            <w:tcW w:w="860" w:type="dxa"/>
            <w:tcBorders>
              <w:top w:val="single" w:color="000000" w:sz="4" w:space="0"/>
              <w:left w:val="single" w:color="000000" w:sz="4" w:space="0"/>
              <w:bottom w:val="single" w:color="000000" w:sz="4" w:space="0"/>
              <w:right w:val="single" w:color="000000" w:sz="4" w:space="0"/>
            </w:tcBorders>
            <w:shd w:val="clear" w:color="auto" w:fill="FF0000"/>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VH</w:t>
            </w:r>
          </w:p>
        </w:tc>
        <w:tc>
          <w:tcPr>
            <w:tcW w:w="651" w:type="dxa"/>
            <w:tcBorders>
              <w:top w:val="single" w:color="000000" w:sz="4" w:space="0"/>
              <w:left w:val="single" w:color="000000" w:sz="4" w:space="0"/>
              <w:bottom w:val="single" w:color="000000" w:sz="4" w:space="0"/>
              <w:right w:val="single" w:color="000000" w:sz="4" w:space="0"/>
            </w:tcBorders>
            <w:shd w:val="clear" w:color="auto" w:fill="FF6152"/>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M</w:t>
            </w:r>
          </w:p>
        </w:tc>
        <w:tc>
          <w:tcPr>
            <w:tcW w:w="711" w:type="dxa"/>
            <w:tcBorders>
              <w:top w:val="single" w:color="000000" w:sz="4" w:space="0"/>
              <w:left w:val="single" w:color="000000" w:sz="4" w:space="0"/>
              <w:bottom w:val="single" w:color="000000" w:sz="4" w:space="0"/>
              <w:right w:val="single" w:color="000000" w:sz="4" w:space="0"/>
            </w:tcBorders>
            <w:shd w:val="clear" w:color="auto" w:fill="FF6152"/>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仿宋" w:hAnsi="仿宋" w:eastAsia="仿宋" w:cs="仿宋"/>
                <w:i w:val="0"/>
                <w:iCs w:val="0"/>
                <w:sz w:val="22"/>
                <w:szCs w:val="20"/>
                <w:u w:val="none"/>
                <w:rPrChange w:id="200" w:author="Administrator" w:date="2026-05-28T15:10:30Z">
                  <w:rPr>
                    <w:rFonts w:hint="default" w:ascii="Times New Roman" w:hAnsi="Times New Roman" w:eastAsia="宋体" w:cs="Times New Roman"/>
                    <w:i w:val="0"/>
                    <w:iCs w:val="0"/>
                    <w:sz w:val="22"/>
                    <w:szCs w:val="20"/>
                    <w:u w:val="none"/>
                  </w:rPr>
                </w:rPrChang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i w:val="0"/>
                <w:iCs w:val="0"/>
                <w:sz w:val="22"/>
                <w:szCs w:val="24"/>
                <w:u w:val="none"/>
                <w:rPrChange w:id="201" w:author="Administrator" w:date="2026-05-28T15:10:30Z">
                  <w:rPr>
                    <w:rFonts w:hint="default" w:ascii="Times New Roman" w:hAnsi="Times New Roman" w:eastAsia="宋体" w:cs="Times New Roman"/>
                    <w:i w:val="0"/>
                    <w:iCs w:val="0"/>
                    <w:sz w:val="22"/>
                    <w:szCs w:val="24"/>
                    <w:u w:val="none"/>
                  </w:rPr>
                </w:rPrChange>
              </w:rPr>
            </w:pPr>
            <w:r>
              <w:rPr>
                <w:rFonts w:hint="eastAsia" w:ascii="仿宋" w:hAnsi="仿宋" w:eastAsia="仿宋" w:cs="仿宋"/>
                <w:i w:val="0"/>
                <w:iCs w:val="0"/>
                <w:kern w:val="2"/>
                <w:sz w:val="22"/>
                <w:szCs w:val="24"/>
                <w:u w:val="none"/>
                <w:lang w:val="en-US" w:eastAsia="zh-CN" w:bidi="ar"/>
                <w:rPrChange w:id="202" w:author="Administrator" w:date="2026-05-28T15:10:30Z">
                  <w:rPr>
                    <w:rFonts w:hint="default" w:ascii="Times New Roman" w:hAnsi="Times New Roman" w:eastAsia="宋体" w:cs="Times New Roman"/>
                    <w:i w:val="0"/>
                    <w:iCs w:val="0"/>
                    <w:kern w:val="2"/>
                    <w:sz w:val="22"/>
                    <w:szCs w:val="24"/>
                    <w:u w:val="none"/>
                    <w:lang w:val="en-US" w:eastAsia="zh-CN" w:bidi="ar"/>
                  </w:rPr>
                </w:rPrChange>
              </w:rPr>
              <w:t>农、林、牧、渔专业及辅助性活动</w:t>
            </w:r>
          </w:p>
        </w:tc>
        <w:tc>
          <w:tcPr>
            <w:tcW w:w="471" w:type="dxa"/>
            <w:tcBorders>
              <w:top w:val="single" w:color="000000" w:sz="4" w:space="0"/>
              <w:left w:val="single" w:color="000000" w:sz="4" w:space="0"/>
              <w:bottom w:val="single" w:color="000000" w:sz="4" w:space="0"/>
              <w:right w:val="single" w:color="000000" w:sz="4" w:space="0"/>
            </w:tcBorders>
            <w:shd w:val="clear" w:color="auto" w:fill="FF3129"/>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03" w:author="Administrator" w:date="2026-05-28T15:10:30Z">
                  <w:rPr>
                    <w:rFonts w:hint="default"/>
                    <w:sz w:val="21"/>
                    <w:szCs w:val="21"/>
                  </w:rPr>
                </w:rPrChange>
              </w:rPr>
            </w:pPr>
            <w:r>
              <w:rPr>
                <w:rFonts w:hint="eastAsia" w:ascii="仿宋" w:hAnsi="仿宋" w:eastAsia="仿宋" w:cs="仿宋"/>
                <w:sz w:val="21"/>
                <w:szCs w:val="21"/>
                <w:lang w:val="en-US" w:eastAsia="zh-CN"/>
                <w:rPrChange w:id="204" w:author="Administrator" w:date="2026-05-28T15:10:30Z">
                  <w:rPr>
                    <w:rFonts w:hint="default"/>
                    <w:sz w:val="21"/>
                    <w:szCs w:val="21"/>
                    <w:lang w:val="en-US" w:eastAsia="zh-CN"/>
                  </w:rPr>
                </w:rPrChange>
              </w:rPr>
              <w:t>H</w:t>
            </w:r>
          </w:p>
        </w:tc>
        <w:tc>
          <w:tcPr>
            <w:tcW w:w="541" w:type="dxa"/>
            <w:tcBorders>
              <w:top w:val="single" w:color="000000" w:sz="4" w:space="0"/>
              <w:left w:val="single" w:color="000000" w:sz="4" w:space="0"/>
              <w:bottom w:val="single" w:color="000000" w:sz="4" w:space="0"/>
              <w:right w:val="single" w:color="000000" w:sz="4" w:space="0"/>
            </w:tcBorders>
            <w:shd w:val="clear" w:color="auto" w:fill="FFC2A4"/>
            <w:noWrap/>
            <w:vAlign w:val="bottom"/>
          </w:tcPr>
          <w:p>
            <w:pPr>
              <w:keepNext w:val="0"/>
              <w:keepLines w:val="0"/>
              <w:widowControl/>
              <w:suppressLineNumbers w:val="0"/>
              <w:snapToGrid/>
              <w:jc w:val="left"/>
              <w:textAlignment w:val="auto"/>
              <w:rPr>
                <w:rFonts w:hint="eastAsia" w:ascii="仿宋" w:hAnsi="仿宋" w:eastAsia="仿宋" w:cs="仿宋"/>
                <w:sz w:val="21"/>
                <w:szCs w:val="21"/>
                <w:rPrChange w:id="205" w:author="Administrator" w:date="2026-05-28T15:10:30Z">
                  <w:rPr>
                    <w:rFonts w:hint="default"/>
                    <w:sz w:val="21"/>
                    <w:szCs w:val="21"/>
                  </w:rPr>
                </w:rPrChange>
              </w:rPr>
            </w:pPr>
            <w:r>
              <w:rPr>
                <w:rFonts w:hint="eastAsia" w:ascii="仿宋" w:hAnsi="仿宋" w:eastAsia="仿宋" w:cs="仿宋"/>
                <w:sz w:val="21"/>
                <w:szCs w:val="21"/>
                <w:lang w:val="en-US" w:eastAsia="zh-CN"/>
                <w:rPrChange w:id="206" w:author="Administrator" w:date="2026-05-28T15:10:30Z">
                  <w:rPr>
                    <w:rFonts w:hint="default"/>
                    <w:sz w:val="21"/>
                    <w:szCs w:val="21"/>
                    <w:lang w:val="en-US" w:eastAsia="zh-CN"/>
                  </w:rPr>
                </w:rPrChange>
              </w:rPr>
              <w:t>VL</w:t>
            </w:r>
          </w:p>
        </w:tc>
        <w:tc>
          <w:tcPr>
            <w:tcW w:w="523" w:type="dxa"/>
            <w:tcBorders>
              <w:top w:val="single" w:color="000000" w:sz="4" w:space="0"/>
              <w:left w:val="single" w:color="000000" w:sz="4" w:space="0"/>
              <w:bottom w:val="single" w:color="000000" w:sz="4" w:space="0"/>
              <w:right w:val="single" w:color="000000" w:sz="4" w:space="0"/>
            </w:tcBorders>
            <w:shd w:val="clear" w:color="auto" w:fill="FF0000"/>
            <w:noWrap/>
            <w:vAlign w:val="bottom"/>
          </w:tcPr>
          <w:p>
            <w:pPr>
              <w:keepNext w:val="0"/>
              <w:keepLines w:val="0"/>
              <w:widowControl/>
              <w:suppressLineNumbers w:val="0"/>
              <w:snapToGrid/>
              <w:jc w:val="left"/>
              <w:textAlignment w:val="auto"/>
              <w:rPr>
                <w:rFonts w:hint="eastAsia" w:ascii="仿宋" w:hAnsi="仿宋" w:eastAsia="仿宋" w:cs="仿宋"/>
                <w:sz w:val="21"/>
                <w:szCs w:val="21"/>
                <w:rPrChange w:id="207" w:author="Administrator" w:date="2026-05-28T15:10:30Z">
                  <w:rPr>
                    <w:rFonts w:hint="default"/>
                    <w:sz w:val="21"/>
                    <w:szCs w:val="21"/>
                  </w:rPr>
                </w:rPrChange>
              </w:rPr>
            </w:pPr>
            <w:r>
              <w:rPr>
                <w:rFonts w:hint="eastAsia" w:ascii="仿宋" w:hAnsi="仿宋" w:eastAsia="仿宋" w:cs="仿宋"/>
                <w:sz w:val="21"/>
                <w:szCs w:val="21"/>
                <w:lang w:val="en-US" w:eastAsia="zh-CN"/>
                <w:rPrChange w:id="208" w:author="Administrator" w:date="2026-05-28T15:10:30Z">
                  <w:rPr>
                    <w:rFonts w:hint="default"/>
                    <w:sz w:val="21"/>
                    <w:szCs w:val="21"/>
                    <w:lang w:val="en-US" w:eastAsia="zh-CN"/>
                  </w:rPr>
                </w:rPrChange>
              </w:rPr>
              <w:t>VH</w:t>
            </w:r>
          </w:p>
        </w:tc>
        <w:tc>
          <w:tcPr>
            <w:tcW w:w="622"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09" w:author="Administrator" w:date="2026-05-28T15:10:30Z">
                  <w:rPr>
                    <w:rFonts w:hint="default"/>
                    <w:sz w:val="21"/>
                    <w:szCs w:val="21"/>
                  </w:rPr>
                </w:rPrChange>
              </w:rPr>
            </w:pPr>
            <w:r>
              <w:rPr>
                <w:rFonts w:hint="eastAsia" w:ascii="仿宋" w:hAnsi="仿宋" w:eastAsia="仿宋" w:cs="仿宋"/>
                <w:sz w:val="21"/>
                <w:szCs w:val="21"/>
                <w:lang w:val="en-US" w:eastAsia="zh-CN"/>
                <w:rPrChange w:id="210" w:author="Administrator" w:date="2026-05-28T15:10:30Z">
                  <w:rPr>
                    <w:rFonts w:hint="default"/>
                    <w:sz w:val="21"/>
                    <w:szCs w:val="21"/>
                    <w:lang w:val="en-US" w:eastAsia="zh-CN"/>
                  </w:rPr>
                </w:rPrChange>
              </w:rPr>
              <w:t>L</w:t>
            </w:r>
          </w:p>
        </w:tc>
        <w:tc>
          <w:tcPr>
            <w:tcW w:w="814" w:type="dxa"/>
            <w:tcBorders>
              <w:top w:val="single" w:color="000000" w:sz="4" w:space="0"/>
              <w:left w:val="single" w:color="000000" w:sz="4" w:space="0"/>
              <w:bottom w:val="single" w:color="000000" w:sz="4" w:space="0"/>
              <w:right w:val="single" w:color="000000" w:sz="4" w:space="0"/>
            </w:tcBorders>
            <w:shd w:val="clear" w:color="auto" w:fill="FF6152"/>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11" w:author="Administrator" w:date="2026-05-28T15:10:30Z">
                  <w:rPr>
                    <w:rFonts w:hint="default"/>
                    <w:sz w:val="21"/>
                    <w:szCs w:val="21"/>
                  </w:rPr>
                </w:rPrChange>
              </w:rPr>
            </w:pPr>
            <w:r>
              <w:rPr>
                <w:rFonts w:hint="eastAsia" w:ascii="仿宋" w:hAnsi="仿宋" w:eastAsia="仿宋" w:cs="仿宋"/>
                <w:sz w:val="21"/>
                <w:szCs w:val="21"/>
                <w:lang w:val="en-US" w:eastAsia="zh-CN"/>
                <w:rPrChange w:id="212" w:author="Administrator" w:date="2026-05-28T15:10:30Z">
                  <w:rPr>
                    <w:rFonts w:hint="default"/>
                    <w:sz w:val="21"/>
                    <w:szCs w:val="21"/>
                    <w:lang w:val="en-US" w:eastAsia="zh-CN"/>
                  </w:rPr>
                </w:rPrChange>
              </w:rPr>
              <w:t>M</w:t>
            </w:r>
          </w:p>
        </w:tc>
        <w:tc>
          <w:tcPr>
            <w:tcW w:w="768" w:type="dxa"/>
            <w:tcBorders>
              <w:top w:val="single" w:color="000000" w:sz="4" w:space="0"/>
              <w:left w:val="single" w:color="000000" w:sz="4" w:space="0"/>
              <w:bottom w:val="single" w:color="000000" w:sz="4" w:space="0"/>
              <w:right w:val="single" w:color="000000" w:sz="4" w:space="0"/>
            </w:tcBorders>
            <w:shd w:val="clear" w:color="auto" w:fill="FF6152"/>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13" w:author="Administrator" w:date="2026-05-28T15:10:30Z">
                  <w:rPr>
                    <w:rFonts w:hint="default"/>
                    <w:sz w:val="21"/>
                    <w:szCs w:val="21"/>
                  </w:rPr>
                </w:rPrChange>
              </w:rPr>
            </w:pPr>
            <w:r>
              <w:rPr>
                <w:rFonts w:hint="eastAsia" w:ascii="仿宋" w:hAnsi="仿宋" w:eastAsia="仿宋" w:cs="仿宋"/>
                <w:sz w:val="21"/>
                <w:szCs w:val="21"/>
                <w:lang w:val="en-US" w:eastAsia="zh-CN"/>
                <w:rPrChange w:id="214" w:author="Administrator" w:date="2026-05-28T15:10:30Z">
                  <w:rPr>
                    <w:rFonts w:hint="default"/>
                    <w:sz w:val="21"/>
                    <w:szCs w:val="21"/>
                    <w:lang w:val="en-US" w:eastAsia="zh-CN"/>
                  </w:rPr>
                </w:rPrChange>
              </w:rPr>
              <w:t>M</w:t>
            </w:r>
          </w:p>
        </w:tc>
        <w:tc>
          <w:tcPr>
            <w:tcW w:w="657" w:type="dxa"/>
            <w:tcBorders>
              <w:top w:val="single" w:color="000000" w:sz="4" w:space="0"/>
              <w:left w:val="single" w:color="000000" w:sz="4" w:space="0"/>
              <w:bottom w:val="single" w:color="000000" w:sz="4" w:space="0"/>
              <w:right w:val="single" w:color="000000" w:sz="4" w:space="0"/>
            </w:tcBorders>
            <w:shd w:val="clear" w:color="auto" w:fill="FF0000"/>
            <w:noWrap/>
            <w:vAlign w:val="bottom"/>
          </w:tcPr>
          <w:p>
            <w:pPr>
              <w:keepNext w:val="0"/>
              <w:keepLines w:val="0"/>
              <w:widowControl/>
              <w:suppressLineNumbers w:val="0"/>
              <w:snapToGrid/>
              <w:jc w:val="left"/>
              <w:textAlignment w:val="auto"/>
              <w:rPr>
                <w:rFonts w:hint="eastAsia" w:ascii="仿宋" w:hAnsi="仿宋" w:eastAsia="仿宋" w:cs="仿宋"/>
                <w:sz w:val="21"/>
                <w:szCs w:val="21"/>
                <w:rPrChange w:id="215" w:author="Administrator" w:date="2026-05-28T15:10:30Z">
                  <w:rPr>
                    <w:rFonts w:hint="default"/>
                    <w:sz w:val="21"/>
                    <w:szCs w:val="21"/>
                  </w:rPr>
                </w:rPrChange>
              </w:rPr>
            </w:pPr>
            <w:r>
              <w:rPr>
                <w:rFonts w:hint="eastAsia" w:ascii="仿宋" w:hAnsi="仿宋" w:eastAsia="仿宋" w:cs="仿宋"/>
                <w:sz w:val="21"/>
                <w:szCs w:val="21"/>
                <w:lang w:val="en-US" w:eastAsia="zh-CN"/>
                <w:rPrChange w:id="216" w:author="Administrator" w:date="2026-05-28T15:10:30Z">
                  <w:rPr>
                    <w:rFonts w:hint="default"/>
                    <w:sz w:val="21"/>
                    <w:szCs w:val="21"/>
                    <w:lang w:val="en-US" w:eastAsia="zh-CN"/>
                  </w:rPr>
                </w:rPrChange>
              </w:rPr>
              <w:t>VH</w:t>
            </w:r>
          </w:p>
        </w:tc>
        <w:tc>
          <w:tcPr>
            <w:tcW w:w="860"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17" w:author="Administrator" w:date="2026-05-28T15:10:30Z">
                  <w:rPr>
                    <w:rFonts w:hint="default"/>
                    <w:sz w:val="21"/>
                    <w:szCs w:val="21"/>
                  </w:rPr>
                </w:rPrChange>
              </w:rPr>
            </w:pPr>
            <w:r>
              <w:rPr>
                <w:rFonts w:hint="eastAsia" w:ascii="仿宋" w:hAnsi="仿宋" w:eastAsia="仿宋" w:cs="仿宋"/>
                <w:sz w:val="21"/>
                <w:szCs w:val="21"/>
                <w:lang w:val="en-US" w:eastAsia="zh-CN"/>
                <w:rPrChange w:id="218" w:author="Administrator" w:date="2026-05-28T15:10:30Z">
                  <w:rPr>
                    <w:rFonts w:hint="default"/>
                    <w:sz w:val="21"/>
                    <w:szCs w:val="21"/>
                    <w:lang w:val="en-US" w:eastAsia="zh-CN"/>
                  </w:rPr>
                </w:rPrChange>
              </w:rPr>
              <w:t>L</w:t>
            </w:r>
          </w:p>
        </w:tc>
        <w:tc>
          <w:tcPr>
            <w:tcW w:w="651"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19" w:author="Administrator" w:date="2026-05-28T15:10:30Z">
                  <w:rPr>
                    <w:rFonts w:hint="default"/>
                    <w:sz w:val="21"/>
                    <w:szCs w:val="21"/>
                  </w:rPr>
                </w:rPrChange>
              </w:rPr>
            </w:pPr>
            <w:r>
              <w:rPr>
                <w:rFonts w:hint="eastAsia" w:ascii="仿宋" w:hAnsi="仿宋" w:eastAsia="仿宋" w:cs="仿宋"/>
                <w:sz w:val="21"/>
                <w:szCs w:val="21"/>
                <w:lang w:val="en-US" w:eastAsia="zh-CN"/>
                <w:rPrChange w:id="220" w:author="Administrator" w:date="2026-05-28T15:10:30Z">
                  <w:rPr>
                    <w:rFonts w:hint="default"/>
                    <w:sz w:val="21"/>
                    <w:szCs w:val="21"/>
                    <w:lang w:val="en-US" w:eastAsia="zh-CN"/>
                  </w:rPr>
                </w:rPrChange>
              </w:rPr>
              <w:t>L</w:t>
            </w:r>
          </w:p>
        </w:tc>
        <w:tc>
          <w:tcPr>
            <w:tcW w:w="711" w:type="dxa"/>
            <w:tcBorders>
              <w:top w:val="single" w:color="000000" w:sz="4" w:space="0"/>
              <w:left w:val="single" w:color="000000" w:sz="4" w:space="0"/>
              <w:bottom w:val="single" w:color="000000" w:sz="4" w:space="0"/>
              <w:right w:val="single" w:color="000000" w:sz="4" w:space="0"/>
            </w:tcBorders>
            <w:shd w:val="clear" w:color="auto" w:fill="FF6152"/>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21" w:author="Administrator" w:date="2026-05-28T15:10:30Z">
                  <w:rPr>
                    <w:rFonts w:hint="default"/>
                    <w:sz w:val="21"/>
                    <w:szCs w:val="21"/>
                  </w:rPr>
                </w:rPrChange>
              </w:rPr>
            </w:pPr>
            <w:r>
              <w:rPr>
                <w:rFonts w:hint="eastAsia" w:ascii="仿宋" w:hAnsi="仿宋" w:eastAsia="仿宋" w:cs="仿宋"/>
                <w:sz w:val="21"/>
                <w:szCs w:val="21"/>
                <w:lang w:val="en-US" w:eastAsia="zh-CN"/>
                <w:rPrChange w:id="222" w:author="Administrator" w:date="2026-05-28T15:10:30Z">
                  <w:rPr>
                    <w:rFonts w:hint="default"/>
                    <w:sz w:val="21"/>
                    <w:szCs w:val="21"/>
                    <w:lang w:val="en-US" w:eastAsia="zh-CN"/>
                  </w:rPr>
                </w:rPrChange>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i w:val="0"/>
                <w:iCs w:val="0"/>
                <w:sz w:val="22"/>
                <w:szCs w:val="24"/>
                <w:u w:val="none"/>
              </w:rPr>
            </w:pPr>
            <w:r>
              <w:rPr>
                <w:rFonts w:hint="eastAsia" w:ascii="仿宋" w:hAnsi="仿宋" w:eastAsia="仿宋" w:cs="仿宋"/>
                <w:i w:val="0"/>
                <w:iCs w:val="0"/>
                <w:kern w:val="2"/>
                <w:sz w:val="22"/>
                <w:szCs w:val="24"/>
                <w:u w:val="none"/>
                <w:lang w:val="en-US" w:eastAsia="zh-CN" w:bidi="ar"/>
              </w:rPr>
              <w:t>批发和零售业</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i w:val="0"/>
                <w:iCs w:val="0"/>
                <w:sz w:val="22"/>
                <w:szCs w:val="24"/>
                <w:u w:val="none"/>
              </w:rPr>
            </w:pPr>
            <w:r>
              <w:rPr>
                <w:rFonts w:hint="eastAsia" w:ascii="仿宋" w:hAnsi="仿宋" w:eastAsia="仿宋" w:cs="仿宋"/>
                <w:i w:val="0"/>
                <w:iCs w:val="0"/>
                <w:kern w:val="2"/>
                <w:sz w:val="22"/>
                <w:szCs w:val="24"/>
                <w:u w:val="none"/>
                <w:lang w:val="en-US" w:eastAsia="zh-CN" w:bidi="ar"/>
              </w:rPr>
              <w:t>批发业</w:t>
            </w:r>
          </w:p>
        </w:tc>
        <w:tc>
          <w:tcPr>
            <w:tcW w:w="471" w:type="dxa"/>
            <w:tcBorders>
              <w:top w:val="single" w:color="000000" w:sz="4" w:space="0"/>
              <w:left w:val="single" w:color="000000" w:sz="4" w:space="0"/>
              <w:bottom w:val="single" w:color="000000" w:sz="4" w:space="0"/>
              <w:right w:val="single" w:color="000000" w:sz="4" w:space="0"/>
            </w:tcBorders>
            <w:shd w:val="clear" w:color="auto" w:fill="FF6152"/>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M</w:t>
            </w:r>
          </w:p>
        </w:tc>
        <w:tc>
          <w:tcPr>
            <w:tcW w:w="541" w:type="dxa"/>
            <w:tcBorders>
              <w:top w:val="single" w:color="000000" w:sz="4" w:space="0"/>
              <w:left w:val="single" w:color="000000" w:sz="4" w:space="0"/>
              <w:bottom w:val="single" w:color="000000" w:sz="4" w:space="0"/>
              <w:right w:val="single" w:color="000000" w:sz="4" w:space="0"/>
            </w:tcBorders>
            <w:shd w:val="clear" w:color="auto" w:fill="FFF2CC"/>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w:t>
            </w:r>
          </w:p>
        </w:tc>
        <w:tc>
          <w:tcPr>
            <w:tcW w:w="523"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L</w:t>
            </w:r>
          </w:p>
        </w:tc>
        <w:tc>
          <w:tcPr>
            <w:tcW w:w="622" w:type="dxa"/>
            <w:tcBorders>
              <w:top w:val="single" w:color="000000" w:sz="4" w:space="0"/>
              <w:left w:val="single" w:color="000000" w:sz="4" w:space="0"/>
              <w:bottom w:val="single" w:color="000000" w:sz="4" w:space="0"/>
              <w:right w:val="single" w:color="000000" w:sz="4" w:space="0"/>
            </w:tcBorders>
            <w:shd w:val="clear" w:color="auto" w:fill="FFC2A4"/>
            <w:noWrap/>
            <w:vAlign w:val="bottom"/>
          </w:tcPr>
          <w:p>
            <w:pPr>
              <w:keepNext w:val="0"/>
              <w:keepLines w:val="0"/>
              <w:widowControl/>
              <w:suppressLineNumbers w:val="0"/>
              <w:snapToGrid/>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VL</w:t>
            </w:r>
          </w:p>
        </w:tc>
        <w:tc>
          <w:tcPr>
            <w:tcW w:w="814" w:type="dxa"/>
            <w:tcBorders>
              <w:top w:val="single" w:color="000000" w:sz="4" w:space="0"/>
              <w:left w:val="single" w:color="000000" w:sz="4" w:space="0"/>
              <w:bottom w:val="single" w:color="000000" w:sz="4" w:space="0"/>
              <w:right w:val="single" w:color="000000" w:sz="4" w:space="0"/>
            </w:tcBorders>
            <w:shd w:val="clear" w:color="auto" w:fill="FFC2A4"/>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VL</w:t>
            </w:r>
          </w:p>
        </w:tc>
        <w:tc>
          <w:tcPr>
            <w:tcW w:w="768"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L</w:t>
            </w:r>
          </w:p>
        </w:tc>
        <w:tc>
          <w:tcPr>
            <w:tcW w:w="657" w:type="dxa"/>
            <w:tcBorders>
              <w:top w:val="single" w:color="000000" w:sz="4" w:space="0"/>
              <w:left w:val="single" w:color="000000" w:sz="4" w:space="0"/>
              <w:bottom w:val="single" w:color="000000" w:sz="4" w:space="0"/>
              <w:right w:val="single" w:color="000000" w:sz="4" w:space="0"/>
            </w:tcBorders>
            <w:shd w:val="clear" w:color="auto" w:fill="FFF2CC"/>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C2A4"/>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VL</w:t>
            </w:r>
          </w:p>
        </w:tc>
        <w:tc>
          <w:tcPr>
            <w:tcW w:w="651" w:type="dxa"/>
            <w:tcBorders>
              <w:top w:val="single" w:color="000000" w:sz="4" w:space="0"/>
              <w:left w:val="single" w:color="000000" w:sz="4" w:space="0"/>
              <w:bottom w:val="single" w:color="000000" w:sz="4" w:space="0"/>
              <w:right w:val="single" w:color="000000" w:sz="4" w:space="0"/>
            </w:tcBorders>
            <w:shd w:val="clear" w:color="auto" w:fill="FFF2CC"/>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w:t>
            </w:r>
          </w:p>
        </w:tc>
        <w:tc>
          <w:tcPr>
            <w:tcW w:w="711"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05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rPr>
                <w:rFonts w:hint="eastAsia" w:ascii="仿宋" w:hAnsi="仿宋" w:eastAsia="仿宋" w:cs="仿宋"/>
                <w:i w:val="0"/>
                <w:iCs w:val="0"/>
                <w:sz w:val="22"/>
                <w:szCs w:val="20"/>
                <w:u w:val="none"/>
                <w:rPrChange w:id="223" w:author="Administrator" w:date="2026-05-28T15:10:30Z">
                  <w:rPr>
                    <w:rFonts w:hint="default" w:ascii="Times New Roman" w:hAnsi="Times New Roman" w:eastAsia="宋体" w:cs="Times New Roman"/>
                    <w:i w:val="0"/>
                    <w:iCs w:val="0"/>
                    <w:sz w:val="22"/>
                    <w:szCs w:val="20"/>
                    <w:u w:val="none"/>
                  </w:rPr>
                </w:rPrChang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i w:val="0"/>
                <w:iCs w:val="0"/>
                <w:sz w:val="22"/>
                <w:szCs w:val="24"/>
                <w:u w:val="none"/>
                <w:rPrChange w:id="224" w:author="Administrator" w:date="2026-05-28T15:10:30Z">
                  <w:rPr>
                    <w:rFonts w:hint="default" w:ascii="Times New Roman" w:hAnsi="Times New Roman" w:eastAsia="宋体" w:cs="Times New Roman"/>
                    <w:i w:val="0"/>
                    <w:iCs w:val="0"/>
                    <w:sz w:val="22"/>
                    <w:szCs w:val="24"/>
                    <w:u w:val="none"/>
                  </w:rPr>
                </w:rPrChange>
              </w:rPr>
            </w:pPr>
            <w:r>
              <w:rPr>
                <w:rFonts w:hint="eastAsia" w:ascii="仿宋" w:hAnsi="仿宋" w:eastAsia="仿宋" w:cs="仿宋"/>
                <w:i w:val="0"/>
                <w:iCs w:val="0"/>
                <w:kern w:val="2"/>
                <w:sz w:val="22"/>
                <w:szCs w:val="24"/>
                <w:u w:val="none"/>
                <w:lang w:val="en-US" w:eastAsia="zh-CN" w:bidi="ar"/>
                <w:rPrChange w:id="225" w:author="Administrator" w:date="2026-05-28T15:10:30Z">
                  <w:rPr>
                    <w:rFonts w:hint="default" w:ascii="Times New Roman" w:hAnsi="Times New Roman" w:eastAsia="宋体" w:cs="Times New Roman"/>
                    <w:i w:val="0"/>
                    <w:iCs w:val="0"/>
                    <w:kern w:val="2"/>
                    <w:sz w:val="22"/>
                    <w:szCs w:val="24"/>
                    <w:u w:val="none"/>
                    <w:lang w:val="en-US" w:eastAsia="zh-CN" w:bidi="ar"/>
                  </w:rPr>
                </w:rPrChange>
              </w:rPr>
              <w:t>零售业</w:t>
            </w:r>
          </w:p>
        </w:tc>
        <w:tc>
          <w:tcPr>
            <w:tcW w:w="471"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26" w:author="Administrator" w:date="2026-05-28T15:10:30Z">
                  <w:rPr>
                    <w:rFonts w:hint="default"/>
                    <w:sz w:val="21"/>
                    <w:szCs w:val="21"/>
                  </w:rPr>
                </w:rPrChange>
              </w:rPr>
            </w:pPr>
            <w:r>
              <w:rPr>
                <w:rFonts w:hint="eastAsia" w:ascii="仿宋" w:hAnsi="仿宋" w:eastAsia="仿宋" w:cs="仿宋"/>
                <w:sz w:val="21"/>
                <w:szCs w:val="21"/>
                <w:lang w:val="en-US" w:eastAsia="zh-CN"/>
                <w:rPrChange w:id="227" w:author="Administrator" w:date="2026-05-28T15:10:30Z">
                  <w:rPr>
                    <w:rFonts w:hint="default"/>
                    <w:sz w:val="21"/>
                    <w:szCs w:val="21"/>
                    <w:lang w:val="en-US" w:eastAsia="zh-CN"/>
                  </w:rPr>
                </w:rPrChange>
              </w:rPr>
              <w:t>L</w:t>
            </w:r>
          </w:p>
        </w:tc>
        <w:tc>
          <w:tcPr>
            <w:tcW w:w="541" w:type="dxa"/>
            <w:tcBorders>
              <w:top w:val="single" w:color="000000" w:sz="4" w:space="0"/>
              <w:left w:val="single" w:color="000000" w:sz="4" w:space="0"/>
              <w:bottom w:val="single" w:color="000000" w:sz="4" w:space="0"/>
              <w:right w:val="single" w:color="000000" w:sz="4" w:space="0"/>
            </w:tcBorders>
            <w:shd w:val="clear" w:color="auto" w:fill="FFF2CC"/>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28" w:author="Administrator" w:date="2026-05-28T15:10:30Z">
                  <w:rPr>
                    <w:rFonts w:hint="default"/>
                    <w:sz w:val="21"/>
                    <w:szCs w:val="21"/>
                  </w:rPr>
                </w:rPrChange>
              </w:rPr>
            </w:pPr>
            <w:r>
              <w:rPr>
                <w:rFonts w:hint="eastAsia" w:ascii="仿宋" w:hAnsi="仿宋" w:eastAsia="仿宋" w:cs="仿宋"/>
                <w:sz w:val="21"/>
                <w:szCs w:val="21"/>
                <w:lang w:val="en-US" w:eastAsia="zh-CN"/>
                <w:rPrChange w:id="229" w:author="Administrator" w:date="2026-05-28T15:10:30Z">
                  <w:rPr>
                    <w:rFonts w:hint="default"/>
                    <w:sz w:val="21"/>
                    <w:szCs w:val="21"/>
                    <w:lang w:val="en-US" w:eastAsia="zh-CN"/>
                  </w:rPr>
                </w:rPrChange>
              </w:rPr>
              <w:t>/</w:t>
            </w:r>
          </w:p>
        </w:tc>
        <w:tc>
          <w:tcPr>
            <w:tcW w:w="523" w:type="dxa"/>
            <w:tcBorders>
              <w:top w:val="single" w:color="000000" w:sz="4" w:space="0"/>
              <w:left w:val="single" w:color="000000" w:sz="4" w:space="0"/>
              <w:bottom w:val="single" w:color="000000" w:sz="4" w:space="0"/>
              <w:right w:val="single" w:color="000000" w:sz="4" w:space="0"/>
            </w:tcBorders>
            <w:shd w:val="clear" w:color="auto" w:fill="FF6152"/>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30" w:author="Administrator" w:date="2026-05-28T15:10:30Z">
                  <w:rPr>
                    <w:rFonts w:hint="default"/>
                    <w:sz w:val="21"/>
                    <w:szCs w:val="21"/>
                  </w:rPr>
                </w:rPrChange>
              </w:rPr>
            </w:pPr>
            <w:r>
              <w:rPr>
                <w:rFonts w:hint="eastAsia" w:ascii="仿宋" w:hAnsi="仿宋" w:eastAsia="仿宋" w:cs="仿宋"/>
                <w:sz w:val="21"/>
                <w:szCs w:val="21"/>
                <w:lang w:val="en-US" w:eastAsia="zh-CN"/>
                <w:rPrChange w:id="231" w:author="Administrator" w:date="2026-05-28T15:10:30Z">
                  <w:rPr>
                    <w:rFonts w:hint="default"/>
                    <w:sz w:val="21"/>
                    <w:szCs w:val="21"/>
                    <w:lang w:val="en-US" w:eastAsia="zh-CN"/>
                  </w:rPr>
                </w:rPrChange>
              </w:rPr>
              <w:t>M</w:t>
            </w:r>
          </w:p>
        </w:tc>
        <w:tc>
          <w:tcPr>
            <w:tcW w:w="622" w:type="dxa"/>
            <w:tcBorders>
              <w:top w:val="single" w:color="000000" w:sz="4" w:space="0"/>
              <w:left w:val="single" w:color="000000" w:sz="4" w:space="0"/>
              <w:bottom w:val="single" w:color="000000" w:sz="4" w:space="0"/>
              <w:right w:val="single" w:color="000000" w:sz="4" w:space="0"/>
            </w:tcBorders>
            <w:shd w:val="clear" w:color="auto" w:fill="FF6152"/>
            <w:noWrap/>
            <w:vAlign w:val="bottom"/>
          </w:tcPr>
          <w:p>
            <w:pPr>
              <w:keepNext w:val="0"/>
              <w:keepLines w:val="0"/>
              <w:widowControl/>
              <w:suppressLineNumbers w:val="0"/>
              <w:snapToGrid/>
              <w:jc w:val="left"/>
              <w:textAlignment w:val="auto"/>
              <w:rPr>
                <w:rFonts w:hint="eastAsia" w:ascii="仿宋" w:hAnsi="仿宋" w:eastAsia="仿宋" w:cs="仿宋"/>
                <w:sz w:val="21"/>
                <w:szCs w:val="21"/>
                <w:rPrChange w:id="232" w:author="Administrator" w:date="2026-05-28T15:10:30Z">
                  <w:rPr>
                    <w:rFonts w:hint="default"/>
                    <w:sz w:val="21"/>
                    <w:szCs w:val="21"/>
                  </w:rPr>
                </w:rPrChange>
              </w:rPr>
            </w:pPr>
            <w:r>
              <w:rPr>
                <w:rFonts w:hint="eastAsia" w:ascii="仿宋" w:hAnsi="仿宋" w:eastAsia="仿宋" w:cs="仿宋"/>
                <w:sz w:val="21"/>
                <w:szCs w:val="21"/>
                <w:lang w:val="en-US" w:eastAsia="zh-CN"/>
                <w:rPrChange w:id="233" w:author="Administrator" w:date="2026-05-28T15:10:30Z">
                  <w:rPr>
                    <w:rFonts w:hint="default"/>
                    <w:sz w:val="21"/>
                    <w:szCs w:val="21"/>
                    <w:lang w:val="en-US" w:eastAsia="zh-CN"/>
                  </w:rPr>
                </w:rPrChange>
              </w:rPr>
              <w:t>M</w:t>
            </w:r>
          </w:p>
        </w:tc>
        <w:tc>
          <w:tcPr>
            <w:tcW w:w="814" w:type="dxa"/>
            <w:tcBorders>
              <w:top w:val="single" w:color="000000" w:sz="4" w:space="0"/>
              <w:left w:val="single" w:color="000000" w:sz="4" w:space="0"/>
              <w:bottom w:val="single" w:color="000000" w:sz="4" w:space="0"/>
              <w:right w:val="single" w:color="000000" w:sz="4" w:space="0"/>
            </w:tcBorders>
            <w:shd w:val="clear" w:color="auto" w:fill="FF6152"/>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34" w:author="Administrator" w:date="2026-05-28T15:10:30Z">
                  <w:rPr>
                    <w:rFonts w:hint="default"/>
                    <w:sz w:val="21"/>
                    <w:szCs w:val="21"/>
                  </w:rPr>
                </w:rPrChange>
              </w:rPr>
            </w:pPr>
            <w:r>
              <w:rPr>
                <w:rFonts w:hint="eastAsia" w:ascii="仿宋" w:hAnsi="仿宋" w:eastAsia="仿宋" w:cs="仿宋"/>
                <w:sz w:val="21"/>
                <w:szCs w:val="21"/>
                <w:lang w:val="en-US" w:eastAsia="zh-CN"/>
                <w:rPrChange w:id="235" w:author="Administrator" w:date="2026-05-28T15:10:30Z">
                  <w:rPr>
                    <w:rFonts w:hint="default"/>
                    <w:sz w:val="21"/>
                    <w:szCs w:val="21"/>
                    <w:lang w:val="en-US" w:eastAsia="zh-CN"/>
                  </w:rPr>
                </w:rPrChange>
              </w:rPr>
              <w:t>M</w:t>
            </w:r>
          </w:p>
        </w:tc>
        <w:tc>
          <w:tcPr>
            <w:tcW w:w="768" w:type="dxa"/>
            <w:tcBorders>
              <w:top w:val="single" w:color="000000" w:sz="4" w:space="0"/>
              <w:left w:val="single" w:color="000000" w:sz="4" w:space="0"/>
              <w:bottom w:val="single" w:color="000000" w:sz="4" w:space="0"/>
              <w:right w:val="single" w:color="000000" w:sz="4" w:space="0"/>
            </w:tcBorders>
            <w:shd w:val="clear" w:color="auto" w:fill="FFC2A4"/>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36" w:author="Administrator" w:date="2026-05-28T15:10:30Z">
                  <w:rPr>
                    <w:rFonts w:hint="default"/>
                    <w:sz w:val="21"/>
                    <w:szCs w:val="21"/>
                  </w:rPr>
                </w:rPrChange>
              </w:rPr>
            </w:pPr>
            <w:r>
              <w:rPr>
                <w:rFonts w:hint="eastAsia" w:ascii="仿宋" w:hAnsi="仿宋" w:eastAsia="仿宋" w:cs="仿宋"/>
                <w:sz w:val="21"/>
                <w:szCs w:val="21"/>
                <w:lang w:val="en-US" w:eastAsia="zh-CN"/>
                <w:rPrChange w:id="237" w:author="Administrator" w:date="2026-05-28T15:10:30Z">
                  <w:rPr>
                    <w:rFonts w:hint="default"/>
                    <w:sz w:val="21"/>
                    <w:szCs w:val="21"/>
                    <w:lang w:val="en-US" w:eastAsia="zh-CN"/>
                  </w:rPr>
                </w:rPrChange>
              </w:rPr>
              <w:t>VL</w:t>
            </w:r>
          </w:p>
        </w:tc>
        <w:tc>
          <w:tcPr>
            <w:tcW w:w="657" w:type="dxa"/>
            <w:tcBorders>
              <w:top w:val="single" w:color="000000" w:sz="4" w:space="0"/>
              <w:left w:val="single" w:color="000000" w:sz="4" w:space="0"/>
              <w:bottom w:val="single" w:color="000000" w:sz="4" w:space="0"/>
              <w:right w:val="single" w:color="000000" w:sz="4" w:space="0"/>
            </w:tcBorders>
            <w:shd w:val="clear" w:color="auto" w:fill="FFF2CC"/>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38" w:author="Administrator" w:date="2026-05-28T15:10:30Z">
                  <w:rPr>
                    <w:rFonts w:hint="default"/>
                    <w:sz w:val="21"/>
                    <w:szCs w:val="21"/>
                  </w:rPr>
                </w:rPrChange>
              </w:rPr>
            </w:pPr>
            <w:r>
              <w:rPr>
                <w:rFonts w:hint="eastAsia" w:ascii="仿宋" w:hAnsi="仿宋" w:eastAsia="仿宋" w:cs="仿宋"/>
                <w:sz w:val="21"/>
                <w:szCs w:val="21"/>
                <w:lang w:val="en-US" w:eastAsia="zh-CN"/>
                <w:rPrChange w:id="239" w:author="Administrator" w:date="2026-05-28T15:10:30Z">
                  <w:rPr>
                    <w:rFonts w:hint="default"/>
                    <w:sz w:val="21"/>
                    <w:szCs w:val="21"/>
                    <w:lang w:val="en-US" w:eastAsia="zh-CN"/>
                  </w:rPr>
                </w:rPrChange>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C2A4"/>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40" w:author="Administrator" w:date="2026-05-28T15:10:30Z">
                  <w:rPr>
                    <w:rFonts w:hint="default"/>
                    <w:sz w:val="21"/>
                    <w:szCs w:val="21"/>
                  </w:rPr>
                </w:rPrChange>
              </w:rPr>
            </w:pPr>
            <w:r>
              <w:rPr>
                <w:rFonts w:hint="eastAsia" w:ascii="仿宋" w:hAnsi="仿宋" w:eastAsia="仿宋" w:cs="仿宋"/>
                <w:sz w:val="21"/>
                <w:szCs w:val="21"/>
                <w:lang w:val="en-US" w:eastAsia="zh-CN"/>
                <w:rPrChange w:id="241" w:author="Administrator" w:date="2026-05-28T15:10:30Z">
                  <w:rPr>
                    <w:rFonts w:hint="default"/>
                    <w:sz w:val="21"/>
                    <w:szCs w:val="21"/>
                    <w:lang w:val="en-US" w:eastAsia="zh-CN"/>
                  </w:rPr>
                </w:rPrChange>
              </w:rPr>
              <w:t>VL</w:t>
            </w:r>
          </w:p>
        </w:tc>
        <w:tc>
          <w:tcPr>
            <w:tcW w:w="651" w:type="dxa"/>
            <w:tcBorders>
              <w:top w:val="single" w:color="000000" w:sz="4" w:space="0"/>
              <w:left w:val="single" w:color="000000" w:sz="4" w:space="0"/>
              <w:bottom w:val="single" w:color="000000" w:sz="4" w:space="0"/>
              <w:right w:val="single" w:color="000000" w:sz="4" w:space="0"/>
            </w:tcBorders>
            <w:shd w:val="clear" w:color="auto" w:fill="FFF2CC"/>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42" w:author="Administrator" w:date="2026-05-28T15:10:30Z">
                  <w:rPr>
                    <w:rFonts w:hint="default"/>
                    <w:sz w:val="21"/>
                    <w:szCs w:val="21"/>
                  </w:rPr>
                </w:rPrChange>
              </w:rPr>
            </w:pPr>
            <w:r>
              <w:rPr>
                <w:rFonts w:hint="eastAsia" w:ascii="仿宋" w:hAnsi="仿宋" w:eastAsia="仿宋" w:cs="仿宋"/>
                <w:sz w:val="21"/>
                <w:szCs w:val="21"/>
                <w:lang w:val="en-US" w:eastAsia="zh-CN"/>
                <w:rPrChange w:id="243" w:author="Administrator" w:date="2026-05-28T15:10:30Z">
                  <w:rPr>
                    <w:rFonts w:hint="default"/>
                    <w:sz w:val="21"/>
                    <w:szCs w:val="21"/>
                    <w:lang w:val="en-US" w:eastAsia="zh-CN"/>
                  </w:rPr>
                </w:rPrChange>
              </w:rPr>
              <w:t>/</w:t>
            </w:r>
          </w:p>
        </w:tc>
        <w:tc>
          <w:tcPr>
            <w:tcW w:w="711" w:type="dxa"/>
            <w:tcBorders>
              <w:top w:val="single" w:color="000000" w:sz="4" w:space="0"/>
              <w:left w:val="single" w:color="000000" w:sz="4" w:space="0"/>
              <w:bottom w:val="single" w:color="000000" w:sz="4" w:space="0"/>
              <w:right w:val="single" w:color="000000" w:sz="4" w:space="0"/>
            </w:tcBorders>
            <w:shd w:val="clear" w:color="auto" w:fill="FFC2A4"/>
            <w:noWrap/>
            <w:vAlign w:val="bottom"/>
          </w:tcPr>
          <w:p>
            <w:pPr>
              <w:keepNext w:val="0"/>
              <w:keepLines w:val="0"/>
              <w:widowControl/>
              <w:suppressLineNumbers w:val="0"/>
              <w:snapToGrid/>
              <w:jc w:val="left"/>
              <w:textAlignment w:val="auto"/>
              <w:rPr>
                <w:rFonts w:hint="eastAsia" w:ascii="仿宋" w:hAnsi="仿宋" w:eastAsia="仿宋" w:cs="仿宋"/>
                <w:sz w:val="21"/>
                <w:szCs w:val="21"/>
                <w:rPrChange w:id="244" w:author="Administrator" w:date="2026-05-28T15:10:30Z">
                  <w:rPr>
                    <w:rFonts w:hint="default"/>
                    <w:sz w:val="21"/>
                    <w:szCs w:val="21"/>
                  </w:rPr>
                </w:rPrChange>
              </w:rPr>
            </w:pPr>
            <w:r>
              <w:rPr>
                <w:rFonts w:hint="eastAsia" w:ascii="仿宋" w:hAnsi="仿宋" w:eastAsia="仿宋" w:cs="仿宋"/>
                <w:sz w:val="21"/>
                <w:szCs w:val="21"/>
                <w:lang w:val="en-US" w:eastAsia="zh-CN"/>
                <w:rPrChange w:id="245" w:author="Administrator" w:date="2026-05-28T15:10:30Z">
                  <w:rPr>
                    <w:rFonts w:hint="default"/>
                    <w:sz w:val="21"/>
                    <w:szCs w:val="21"/>
                    <w:lang w:val="en-US" w:eastAsia="zh-CN"/>
                  </w:rPr>
                </w:rPrChange>
              </w:rPr>
              <w:t>VL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0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i w:val="0"/>
                <w:iCs w:val="0"/>
                <w:sz w:val="22"/>
                <w:szCs w:val="24"/>
                <w:u w:val="none"/>
              </w:rPr>
            </w:pPr>
            <w:r>
              <w:rPr>
                <w:rFonts w:hint="eastAsia" w:ascii="仿宋" w:hAnsi="仿宋" w:eastAsia="仿宋" w:cs="仿宋"/>
                <w:i w:val="0"/>
                <w:iCs w:val="0"/>
                <w:kern w:val="2"/>
                <w:sz w:val="22"/>
                <w:szCs w:val="24"/>
                <w:u w:val="none"/>
                <w:lang w:val="en-US" w:eastAsia="zh-CN" w:bidi="ar"/>
              </w:rPr>
              <w:t>租赁和商务服务业</w:t>
            </w:r>
          </w:p>
        </w:tc>
        <w:tc>
          <w:tcPr>
            <w:tcW w:w="20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i w:val="0"/>
                <w:iCs w:val="0"/>
                <w:sz w:val="22"/>
                <w:szCs w:val="24"/>
                <w:u w:val="none"/>
              </w:rPr>
            </w:pPr>
            <w:r>
              <w:rPr>
                <w:rFonts w:hint="eastAsia" w:ascii="仿宋" w:hAnsi="仿宋" w:eastAsia="仿宋" w:cs="仿宋"/>
                <w:i w:val="0"/>
                <w:iCs w:val="0"/>
                <w:kern w:val="2"/>
                <w:sz w:val="22"/>
                <w:szCs w:val="24"/>
                <w:u w:val="none"/>
                <w:lang w:val="en-US" w:eastAsia="zh-CN" w:bidi="ar"/>
              </w:rPr>
              <w:t>租赁业</w:t>
            </w:r>
          </w:p>
        </w:tc>
        <w:tc>
          <w:tcPr>
            <w:tcW w:w="471"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L</w:t>
            </w:r>
          </w:p>
        </w:tc>
        <w:tc>
          <w:tcPr>
            <w:tcW w:w="541"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L</w:t>
            </w:r>
          </w:p>
        </w:tc>
        <w:tc>
          <w:tcPr>
            <w:tcW w:w="523"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L</w:t>
            </w:r>
          </w:p>
        </w:tc>
        <w:tc>
          <w:tcPr>
            <w:tcW w:w="622" w:type="dxa"/>
            <w:tcBorders>
              <w:top w:val="single" w:color="000000" w:sz="4" w:space="0"/>
              <w:left w:val="single" w:color="000000" w:sz="4" w:space="0"/>
              <w:bottom w:val="single" w:color="000000" w:sz="4" w:space="0"/>
              <w:right w:val="single" w:color="000000" w:sz="4" w:space="0"/>
            </w:tcBorders>
            <w:shd w:val="clear" w:color="auto" w:fill="FFC2A4"/>
            <w:noWrap/>
            <w:vAlign w:val="bottom"/>
          </w:tcPr>
          <w:p>
            <w:pPr>
              <w:keepNext w:val="0"/>
              <w:keepLines w:val="0"/>
              <w:widowControl/>
              <w:suppressLineNumbers w:val="0"/>
              <w:snapToGrid/>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VL</w:t>
            </w:r>
          </w:p>
        </w:tc>
        <w:tc>
          <w:tcPr>
            <w:tcW w:w="814" w:type="dxa"/>
            <w:tcBorders>
              <w:top w:val="single" w:color="000000" w:sz="4" w:space="0"/>
              <w:left w:val="single" w:color="000000" w:sz="4" w:space="0"/>
              <w:bottom w:val="single" w:color="000000" w:sz="4" w:space="0"/>
              <w:right w:val="single" w:color="000000" w:sz="4" w:space="0"/>
            </w:tcBorders>
            <w:shd w:val="clear" w:color="auto" w:fill="FFF2CC"/>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L</w:t>
            </w:r>
          </w:p>
        </w:tc>
        <w:tc>
          <w:tcPr>
            <w:tcW w:w="657"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L</w:t>
            </w:r>
          </w:p>
        </w:tc>
        <w:tc>
          <w:tcPr>
            <w:tcW w:w="860" w:type="dxa"/>
            <w:tcBorders>
              <w:top w:val="single" w:color="000000" w:sz="4" w:space="0"/>
              <w:left w:val="single" w:color="000000" w:sz="4" w:space="0"/>
              <w:bottom w:val="single" w:color="000000" w:sz="4" w:space="0"/>
              <w:right w:val="single" w:color="000000" w:sz="4" w:space="0"/>
            </w:tcBorders>
            <w:shd w:val="clear" w:color="auto" w:fill="FFC2A4"/>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VL</w:t>
            </w:r>
          </w:p>
        </w:tc>
        <w:tc>
          <w:tcPr>
            <w:tcW w:w="651"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L</w:t>
            </w:r>
          </w:p>
        </w:tc>
        <w:tc>
          <w:tcPr>
            <w:tcW w:w="711"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0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eastAsia" w:ascii="仿宋" w:hAnsi="仿宋" w:eastAsia="仿宋" w:cs="仿宋"/>
                <w:i w:val="0"/>
                <w:iCs w:val="0"/>
                <w:sz w:val="22"/>
                <w:szCs w:val="20"/>
                <w:u w:val="none"/>
                <w:rPrChange w:id="246" w:author="Administrator" w:date="2026-05-28T15:10:30Z">
                  <w:rPr>
                    <w:rFonts w:hint="default" w:ascii="Times New Roman" w:hAnsi="Times New Roman" w:eastAsia="宋体" w:cs="Times New Roman"/>
                    <w:i w:val="0"/>
                    <w:iCs w:val="0"/>
                    <w:sz w:val="22"/>
                    <w:szCs w:val="20"/>
                    <w:u w:val="none"/>
                  </w:rPr>
                </w:rPrChange>
              </w:rPr>
            </w:pPr>
          </w:p>
        </w:tc>
        <w:tc>
          <w:tcPr>
            <w:tcW w:w="20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i w:val="0"/>
                <w:iCs w:val="0"/>
                <w:sz w:val="22"/>
                <w:szCs w:val="24"/>
                <w:u w:val="none"/>
                <w:rPrChange w:id="247" w:author="Administrator" w:date="2026-05-28T15:10:30Z">
                  <w:rPr>
                    <w:rFonts w:hint="default" w:ascii="Times New Roman" w:hAnsi="Times New Roman" w:eastAsia="宋体" w:cs="Times New Roman"/>
                    <w:i w:val="0"/>
                    <w:iCs w:val="0"/>
                    <w:sz w:val="22"/>
                    <w:szCs w:val="24"/>
                    <w:u w:val="none"/>
                  </w:rPr>
                </w:rPrChange>
              </w:rPr>
            </w:pPr>
            <w:r>
              <w:rPr>
                <w:rFonts w:hint="eastAsia" w:ascii="仿宋" w:hAnsi="仿宋" w:eastAsia="仿宋" w:cs="仿宋"/>
                <w:i w:val="0"/>
                <w:iCs w:val="0"/>
                <w:kern w:val="2"/>
                <w:sz w:val="22"/>
                <w:szCs w:val="24"/>
                <w:u w:val="none"/>
                <w:lang w:val="en-US" w:eastAsia="zh-CN" w:bidi="ar"/>
                <w:rPrChange w:id="248" w:author="Administrator" w:date="2026-05-28T15:10:30Z">
                  <w:rPr>
                    <w:rFonts w:hint="default" w:ascii="Times New Roman" w:hAnsi="Times New Roman" w:eastAsia="宋体" w:cs="Times New Roman"/>
                    <w:i w:val="0"/>
                    <w:iCs w:val="0"/>
                    <w:kern w:val="2"/>
                    <w:sz w:val="22"/>
                    <w:szCs w:val="24"/>
                    <w:u w:val="none"/>
                    <w:lang w:val="en-US" w:eastAsia="zh-CN" w:bidi="ar"/>
                  </w:rPr>
                </w:rPrChange>
              </w:rPr>
              <w:t>商务服务业</w:t>
            </w:r>
          </w:p>
        </w:tc>
        <w:tc>
          <w:tcPr>
            <w:tcW w:w="471" w:type="dxa"/>
            <w:tcBorders>
              <w:top w:val="single" w:color="000000" w:sz="4" w:space="0"/>
              <w:left w:val="single" w:color="000000" w:sz="4" w:space="0"/>
              <w:bottom w:val="single" w:color="000000" w:sz="4" w:space="0"/>
              <w:right w:val="single" w:color="000000" w:sz="4" w:space="0"/>
            </w:tcBorders>
            <w:shd w:val="clear" w:color="auto" w:fill="FF6152"/>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49" w:author="Administrator" w:date="2026-05-28T15:10:30Z">
                  <w:rPr>
                    <w:rFonts w:hint="default"/>
                    <w:sz w:val="21"/>
                    <w:szCs w:val="21"/>
                  </w:rPr>
                </w:rPrChange>
              </w:rPr>
            </w:pPr>
            <w:r>
              <w:rPr>
                <w:rFonts w:hint="eastAsia" w:ascii="仿宋" w:hAnsi="仿宋" w:eastAsia="仿宋" w:cs="仿宋"/>
                <w:sz w:val="21"/>
                <w:szCs w:val="21"/>
                <w:lang w:val="en-US" w:eastAsia="zh-CN"/>
                <w:rPrChange w:id="250" w:author="Administrator" w:date="2026-05-28T15:10:30Z">
                  <w:rPr>
                    <w:rFonts w:hint="default"/>
                    <w:sz w:val="21"/>
                    <w:szCs w:val="21"/>
                    <w:lang w:val="en-US" w:eastAsia="zh-CN"/>
                  </w:rPr>
                </w:rPrChange>
              </w:rPr>
              <w:t>M</w:t>
            </w:r>
          </w:p>
        </w:tc>
        <w:tc>
          <w:tcPr>
            <w:tcW w:w="541" w:type="dxa"/>
            <w:tcBorders>
              <w:top w:val="single" w:color="000000" w:sz="4" w:space="0"/>
              <w:left w:val="single" w:color="000000" w:sz="4" w:space="0"/>
              <w:bottom w:val="single" w:color="000000" w:sz="4" w:space="0"/>
              <w:right w:val="single" w:color="000000" w:sz="4" w:space="0"/>
            </w:tcBorders>
            <w:shd w:val="clear" w:color="auto" w:fill="FFF2CC"/>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51" w:author="Administrator" w:date="2026-05-28T15:10:30Z">
                  <w:rPr>
                    <w:rFonts w:hint="default"/>
                    <w:sz w:val="21"/>
                    <w:szCs w:val="21"/>
                  </w:rPr>
                </w:rPrChange>
              </w:rPr>
            </w:pPr>
            <w:r>
              <w:rPr>
                <w:rFonts w:hint="eastAsia" w:ascii="仿宋" w:hAnsi="仿宋" w:eastAsia="仿宋" w:cs="仿宋"/>
                <w:sz w:val="21"/>
                <w:szCs w:val="21"/>
                <w:lang w:val="en-US" w:eastAsia="zh-CN"/>
                <w:rPrChange w:id="252" w:author="Administrator" w:date="2026-05-28T15:10:30Z">
                  <w:rPr>
                    <w:rFonts w:hint="default"/>
                    <w:sz w:val="21"/>
                    <w:szCs w:val="21"/>
                    <w:lang w:val="en-US" w:eastAsia="zh-CN"/>
                  </w:rPr>
                </w:rPrChange>
              </w:rPr>
              <w:t>/</w:t>
            </w:r>
          </w:p>
        </w:tc>
        <w:tc>
          <w:tcPr>
            <w:tcW w:w="523"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53" w:author="Administrator" w:date="2026-05-28T15:10:30Z">
                  <w:rPr>
                    <w:rFonts w:hint="default"/>
                    <w:sz w:val="21"/>
                    <w:szCs w:val="21"/>
                  </w:rPr>
                </w:rPrChange>
              </w:rPr>
            </w:pPr>
            <w:r>
              <w:rPr>
                <w:rFonts w:hint="eastAsia" w:ascii="仿宋" w:hAnsi="仿宋" w:eastAsia="仿宋" w:cs="仿宋"/>
                <w:sz w:val="21"/>
                <w:szCs w:val="21"/>
                <w:lang w:val="en-US" w:eastAsia="zh-CN"/>
                <w:rPrChange w:id="254" w:author="Administrator" w:date="2026-05-28T15:10:30Z">
                  <w:rPr>
                    <w:rFonts w:hint="default"/>
                    <w:sz w:val="21"/>
                    <w:szCs w:val="21"/>
                    <w:lang w:val="en-US" w:eastAsia="zh-CN"/>
                  </w:rPr>
                </w:rPrChange>
              </w:rPr>
              <w:t>L</w:t>
            </w:r>
          </w:p>
        </w:tc>
        <w:tc>
          <w:tcPr>
            <w:tcW w:w="622"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55" w:author="Administrator" w:date="2026-05-28T15:10:30Z">
                  <w:rPr>
                    <w:rFonts w:hint="default"/>
                    <w:sz w:val="21"/>
                    <w:szCs w:val="21"/>
                  </w:rPr>
                </w:rPrChange>
              </w:rPr>
            </w:pPr>
            <w:r>
              <w:rPr>
                <w:rFonts w:hint="eastAsia" w:ascii="仿宋" w:hAnsi="仿宋" w:eastAsia="仿宋" w:cs="仿宋"/>
                <w:sz w:val="21"/>
                <w:szCs w:val="21"/>
                <w:lang w:val="en-US" w:eastAsia="zh-CN"/>
                <w:rPrChange w:id="256" w:author="Administrator" w:date="2026-05-28T15:10:30Z">
                  <w:rPr>
                    <w:rFonts w:hint="default"/>
                    <w:sz w:val="21"/>
                    <w:szCs w:val="21"/>
                    <w:lang w:val="en-US" w:eastAsia="zh-CN"/>
                  </w:rPr>
                </w:rPrChange>
              </w:rPr>
              <w:t>L</w:t>
            </w:r>
          </w:p>
        </w:tc>
        <w:tc>
          <w:tcPr>
            <w:tcW w:w="814"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57" w:author="Administrator" w:date="2026-05-28T15:10:30Z">
                  <w:rPr>
                    <w:rFonts w:hint="default"/>
                    <w:sz w:val="21"/>
                    <w:szCs w:val="21"/>
                  </w:rPr>
                </w:rPrChange>
              </w:rPr>
            </w:pPr>
            <w:r>
              <w:rPr>
                <w:rFonts w:hint="eastAsia" w:ascii="仿宋" w:hAnsi="仿宋" w:eastAsia="仿宋" w:cs="仿宋"/>
                <w:sz w:val="21"/>
                <w:szCs w:val="21"/>
                <w:lang w:val="en-US" w:eastAsia="zh-CN"/>
                <w:rPrChange w:id="258" w:author="Administrator" w:date="2026-05-28T15:10:30Z">
                  <w:rPr>
                    <w:rFonts w:hint="default"/>
                    <w:sz w:val="21"/>
                    <w:szCs w:val="21"/>
                    <w:lang w:val="en-US" w:eastAsia="zh-CN"/>
                  </w:rPr>
                </w:rPrChange>
              </w:rPr>
              <w:t>L</w:t>
            </w:r>
          </w:p>
        </w:tc>
        <w:tc>
          <w:tcPr>
            <w:tcW w:w="768"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59" w:author="Administrator" w:date="2026-05-28T15:10:30Z">
                  <w:rPr>
                    <w:rFonts w:hint="default"/>
                    <w:sz w:val="21"/>
                    <w:szCs w:val="21"/>
                  </w:rPr>
                </w:rPrChange>
              </w:rPr>
            </w:pPr>
            <w:r>
              <w:rPr>
                <w:rFonts w:hint="eastAsia" w:ascii="仿宋" w:hAnsi="仿宋" w:eastAsia="仿宋" w:cs="仿宋"/>
                <w:sz w:val="21"/>
                <w:szCs w:val="21"/>
                <w:lang w:val="en-US" w:eastAsia="zh-CN"/>
                <w:rPrChange w:id="260" w:author="Administrator" w:date="2026-05-28T15:10:30Z">
                  <w:rPr>
                    <w:rFonts w:hint="default"/>
                    <w:sz w:val="21"/>
                    <w:szCs w:val="21"/>
                    <w:lang w:val="en-US" w:eastAsia="zh-CN"/>
                  </w:rPr>
                </w:rPrChange>
              </w:rPr>
              <w:t>L</w:t>
            </w:r>
          </w:p>
        </w:tc>
        <w:tc>
          <w:tcPr>
            <w:tcW w:w="657" w:type="dxa"/>
            <w:tcBorders>
              <w:top w:val="single" w:color="000000" w:sz="4" w:space="0"/>
              <w:left w:val="single" w:color="000000" w:sz="4" w:space="0"/>
              <w:bottom w:val="single" w:color="000000" w:sz="4" w:space="0"/>
              <w:right w:val="single" w:color="000000" w:sz="4" w:space="0"/>
            </w:tcBorders>
            <w:shd w:val="clear" w:color="auto" w:fill="FFF2CC"/>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61" w:author="Administrator" w:date="2026-05-28T15:10:30Z">
                  <w:rPr>
                    <w:rFonts w:hint="default"/>
                    <w:sz w:val="21"/>
                    <w:szCs w:val="21"/>
                  </w:rPr>
                </w:rPrChange>
              </w:rPr>
            </w:pPr>
            <w:r>
              <w:rPr>
                <w:rFonts w:hint="eastAsia" w:ascii="仿宋" w:hAnsi="仿宋" w:eastAsia="仿宋" w:cs="仿宋"/>
                <w:sz w:val="21"/>
                <w:szCs w:val="21"/>
                <w:lang w:val="en-US" w:eastAsia="zh-CN"/>
                <w:rPrChange w:id="262" w:author="Administrator" w:date="2026-05-28T15:10:30Z">
                  <w:rPr>
                    <w:rFonts w:hint="default"/>
                    <w:sz w:val="21"/>
                    <w:szCs w:val="21"/>
                    <w:lang w:val="en-US" w:eastAsia="zh-CN"/>
                  </w:rPr>
                </w:rPrChange>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63" w:author="Administrator" w:date="2026-05-28T15:10:30Z">
                  <w:rPr>
                    <w:rFonts w:hint="default"/>
                    <w:sz w:val="21"/>
                    <w:szCs w:val="21"/>
                  </w:rPr>
                </w:rPrChange>
              </w:rPr>
            </w:pPr>
            <w:r>
              <w:rPr>
                <w:rFonts w:hint="eastAsia" w:ascii="仿宋" w:hAnsi="仿宋" w:eastAsia="仿宋" w:cs="仿宋"/>
                <w:sz w:val="21"/>
                <w:szCs w:val="21"/>
                <w:lang w:val="en-US" w:eastAsia="zh-CN"/>
                <w:rPrChange w:id="264" w:author="Administrator" w:date="2026-05-28T15:10:30Z">
                  <w:rPr>
                    <w:rFonts w:hint="default"/>
                    <w:sz w:val="21"/>
                    <w:szCs w:val="21"/>
                    <w:lang w:val="en-US" w:eastAsia="zh-CN"/>
                  </w:rPr>
                </w:rPrChange>
              </w:rPr>
              <w:t>L</w:t>
            </w:r>
          </w:p>
        </w:tc>
        <w:tc>
          <w:tcPr>
            <w:tcW w:w="651" w:type="dxa"/>
            <w:tcBorders>
              <w:top w:val="single" w:color="000000" w:sz="4" w:space="0"/>
              <w:left w:val="single" w:color="000000" w:sz="4" w:space="0"/>
              <w:bottom w:val="single" w:color="000000" w:sz="4" w:space="0"/>
              <w:right w:val="single" w:color="000000" w:sz="4" w:space="0"/>
            </w:tcBorders>
            <w:shd w:val="clear" w:color="auto" w:fill="FFF2CC"/>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65" w:author="Administrator" w:date="2026-05-28T15:10:30Z">
                  <w:rPr>
                    <w:rFonts w:hint="default"/>
                    <w:sz w:val="21"/>
                    <w:szCs w:val="21"/>
                  </w:rPr>
                </w:rPrChange>
              </w:rPr>
            </w:pPr>
            <w:r>
              <w:rPr>
                <w:rFonts w:hint="eastAsia" w:ascii="仿宋" w:hAnsi="仿宋" w:eastAsia="仿宋" w:cs="仿宋"/>
                <w:sz w:val="21"/>
                <w:szCs w:val="21"/>
                <w:lang w:val="en-US" w:eastAsia="zh-CN"/>
                <w:rPrChange w:id="266" w:author="Administrator" w:date="2026-05-28T15:10:30Z">
                  <w:rPr>
                    <w:rFonts w:hint="default"/>
                    <w:sz w:val="21"/>
                    <w:szCs w:val="21"/>
                    <w:lang w:val="en-US" w:eastAsia="zh-CN"/>
                  </w:rPr>
                </w:rPrChange>
              </w:rPr>
              <w:t>/</w:t>
            </w:r>
          </w:p>
        </w:tc>
        <w:tc>
          <w:tcPr>
            <w:tcW w:w="711"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67" w:author="Administrator" w:date="2026-05-28T15:10:30Z">
                  <w:rPr>
                    <w:rFonts w:hint="default"/>
                    <w:sz w:val="21"/>
                    <w:szCs w:val="21"/>
                  </w:rPr>
                </w:rPrChange>
              </w:rPr>
            </w:pPr>
            <w:r>
              <w:rPr>
                <w:rFonts w:hint="eastAsia" w:ascii="仿宋" w:hAnsi="仿宋" w:eastAsia="仿宋" w:cs="仿宋"/>
                <w:sz w:val="21"/>
                <w:szCs w:val="21"/>
                <w:lang w:val="en-US" w:eastAsia="zh-CN"/>
                <w:rPrChange w:id="268" w:author="Administrator" w:date="2026-05-28T15:10:30Z">
                  <w:rPr>
                    <w:rFonts w:hint="default"/>
                    <w:sz w:val="21"/>
                    <w:szCs w:val="21"/>
                    <w:lang w:val="en-US" w:eastAsia="zh-CN"/>
                  </w:rPr>
                </w:rPrChange>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053"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i w:val="0"/>
                <w:iCs w:val="0"/>
                <w:kern w:val="2"/>
                <w:sz w:val="22"/>
                <w:szCs w:val="24"/>
                <w:u w:val="none"/>
                <w:lang w:val="en-US" w:eastAsia="zh-CN" w:bidi="ar"/>
              </w:rPr>
            </w:pPr>
            <w:r>
              <w:rPr>
                <w:rFonts w:hint="eastAsia" w:ascii="仿宋" w:hAnsi="仿宋" w:eastAsia="仿宋" w:cs="仿宋"/>
                <w:i w:val="0"/>
                <w:iCs w:val="0"/>
                <w:kern w:val="2"/>
                <w:sz w:val="22"/>
                <w:szCs w:val="24"/>
                <w:u w:val="none"/>
                <w:lang w:val="en-US" w:eastAsia="zh-CN" w:bidi="ar"/>
              </w:rPr>
              <w:t>住宿和餐饮业</w:t>
            </w:r>
          </w:p>
          <w:p>
            <w:pPr>
              <w:keepNext w:val="0"/>
              <w:keepLines w:val="0"/>
              <w:widowControl/>
              <w:suppressLineNumbers w:val="0"/>
              <w:snapToGrid/>
              <w:spacing w:line="240" w:lineRule="auto"/>
              <w:jc w:val="left"/>
              <w:textAlignment w:val="auto"/>
              <w:rPr>
                <w:rFonts w:hint="eastAsia" w:ascii="仿宋" w:hAnsi="仿宋" w:eastAsia="仿宋" w:cs="仿宋"/>
                <w:i w:val="0"/>
                <w:iCs w:val="0"/>
                <w:sz w:val="22"/>
                <w:szCs w:val="24"/>
                <w:u w:val="none"/>
              </w:rPr>
            </w:pPr>
          </w:p>
        </w:tc>
        <w:tc>
          <w:tcPr>
            <w:tcW w:w="20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i w:val="0"/>
                <w:iCs w:val="0"/>
                <w:sz w:val="22"/>
                <w:szCs w:val="24"/>
                <w:u w:val="none"/>
              </w:rPr>
            </w:pPr>
            <w:r>
              <w:rPr>
                <w:rFonts w:hint="eastAsia" w:ascii="仿宋" w:hAnsi="仿宋" w:eastAsia="仿宋" w:cs="仿宋"/>
                <w:i w:val="0"/>
                <w:iCs w:val="0"/>
                <w:kern w:val="2"/>
                <w:sz w:val="22"/>
                <w:szCs w:val="24"/>
                <w:u w:val="none"/>
                <w:lang w:val="en-US" w:eastAsia="zh-CN" w:bidi="ar"/>
              </w:rPr>
              <w:t>餐饮业</w:t>
            </w:r>
          </w:p>
        </w:tc>
        <w:tc>
          <w:tcPr>
            <w:tcW w:w="471"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L</w:t>
            </w:r>
          </w:p>
        </w:tc>
        <w:tc>
          <w:tcPr>
            <w:tcW w:w="541" w:type="dxa"/>
            <w:tcBorders>
              <w:top w:val="single" w:color="000000" w:sz="4" w:space="0"/>
              <w:left w:val="single" w:color="000000" w:sz="4" w:space="0"/>
              <w:bottom w:val="single" w:color="000000" w:sz="4" w:space="0"/>
              <w:right w:val="single" w:color="000000" w:sz="4" w:space="0"/>
            </w:tcBorders>
            <w:shd w:val="clear" w:color="auto" w:fill="FFF2CC"/>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L</w:t>
            </w:r>
          </w:p>
        </w:tc>
        <w:tc>
          <w:tcPr>
            <w:tcW w:w="523"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L</w:t>
            </w:r>
          </w:p>
        </w:tc>
        <w:tc>
          <w:tcPr>
            <w:tcW w:w="622"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L</w:t>
            </w:r>
          </w:p>
        </w:tc>
        <w:tc>
          <w:tcPr>
            <w:tcW w:w="814"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L</w:t>
            </w:r>
          </w:p>
        </w:tc>
        <w:tc>
          <w:tcPr>
            <w:tcW w:w="768"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L</w:t>
            </w:r>
          </w:p>
        </w:tc>
        <w:tc>
          <w:tcPr>
            <w:tcW w:w="657" w:type="dxa"/>
            <w:tcBorders>
              <w:top w:val="single" w:color="000000" w:sz="4" w:space="0"/>
              <w:left w:val="single" w:color="000000" w:sz="4" w:space="0"/>
              <w:bottom w:val="single" w:color="000000" w:sz="4" w:space="0"/>
              <w:right w:val="single" w:color="000000" w:sz="4" w:space="0"/>
            </w:tcBorders>
            <w:shd w:val="clear" w:color="auto" w:fill="FFF2CC"/>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L</w:t>
            </w:r>
          </w:p>
        </w:tc>
        <w:tc>
          <w:tcPr>
            <w:tcW w:w="860" w:type="dxa"/>
            <w:tcBorders>
              <w:top w:val="single" w:color="000000" w:sz="4" w:space="0"/>
              <w:left w:val="single" w:color="000000" w:sz="4" w:space="0"/>
              <w:bottom w:val="single" w:color="000000" w:sz="4" w:space="0"/>
              <w:right w:val="single" w:color="000000" w:sz="4" w:space="0"/>
            </w:tcBorders>
            <w:shd w:val="clear" w:color="auto" w:fill="FF6152"/>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M</w:t>
            </w:r>
          </w:p>
        </w:tc>
        <w:tc>
          <w:tcPr>
            <w:tcW w:w="651" w:type="dxa"/>
            <w:tcBorders>
              <w:top w:val="single" w:color="000000" w:sz="4" w:space="0"/>
              <w:left w:val="single" w:color="000000" w:sz="4" w:space="0"/>
              <w:bottom w:val="single" w:color="000000" w:sz="4" w:space="0"/>
              <w:right w:val="single" w:color="000000" w:sz="4" w:space="0"/>
            </w:tcBorders>
            <w:shd w:val="clear" w:color="auto" w:fill="FFF2CC"/>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w:t>
            </w:r>
          </w:p>
        </w:tc>
        <w:tc>
          <w:tcPr>
            <w:tcW w:w="711"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053"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spacing w:line="240" w:lineRule="auto"/>
              <w:jc w:val="left"/>
              <w:textAlignment w:val="auto"/>
              <w:rPr>
                <w:rFonts w:hint="eastAsia" w:ascii="仿宋" w:hAnsi="仿宋" w:eastAsia="仿宋" w:cs="仿宋"/>
                <w:i w:val="0"/>
                <w:iCs w:val="0"/>
                <w:sz w:val="22"/>
                <w:szCs w:val="24"/>
                <w:u w:val="none"/>
                <w:rPrChange w:id="269" w:author="Administrator" w:date="2026-05-28T15:10:30Z">
                  <w:rPr>
                    <w:rFonts w:hint="default" w:ascii="Times New Roman" w:hAnsi="Times New Roman" w:eastAsia="宋体" w:cs="Times New Roman"/>
                    <w:i w:val="0"/>
                    <w:iCs w:val="0"/>
                    <w:sz w:val="22"/>
                    <w:szCs w:val="24"/>
                    <w:u w:val="none"/>
                  </w:rPr>
                </w:rPrChange>
              </w:rPr>
            </w:pPr>
          </w:p>
        </w:tc>
        <w:tc>
          <w:tcPr>
            <w:tcW w:w="20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240" w:lineRule="auto"/>
              <w:ind w:firstLine="0" w:firstLineChars="0"/>
              <w:jc w:val="left"/>
              <w:textAlignment w:val="auto"/>
              <w:rPr>
                <w:rFonts w:hint="eastAsia" w:ascii="仿宋" w:hAnsi="仿宋" w:eastAsia="仿宋" w:cs="仿宋"/>
                <w:i w:val="0"/>
                <w:iCs w:val="0"/>
                <w:sz w:val="22"/>
                <w:szCs w:val="24"/>
                <w:u w:val="none"/>
                <w:rPrChange w:id="270" w:author="Administrator" w:date="2026-05-28T15:10:30Z">
                  <w:rPr>
                    <w:rFonts w:hint="default" w:ascii="Times New Roman" w:hAnsi="Times New Roman" w:eastAsia="宋体" w:cs="Times New Roman"/>
                    <w:i w:val="0"/>
                    <w:iCs w:val="0"/>
                    <w:sz w:val="22"/>
                    <w:szCs w:val="24"/>
                    <w:u w:val="none"/>
                  </w:rPr>
                </w:rPrChange>
              </w:rPr>
            </w:pPr>
            <w:r>
              <w:rPr>
                <w:rFonts w:hint="eastAsia" w:ascii="仿宋" w:hAnsi="仿宋" w:eastAsia="仿宋" w:cs="仿宋"/>
                <w:i w:val="0"/>
                <w:iCs w:val="0"/>
                <w:kern w:val="2"/>
                <w:sz w:val="22"/>
                <w:szCs w:val="24"/>
                <w:u w:val="none"/>
                <w:lang w:val="en-US" w:eastAsia="zh-CN" w:bidi="ar"/>
                <w:rPrChange w:id="271" w:author="Administrator" w:date="2026-05-28T15:10:30Z">
                  <w:rPr>
                    <w:rFonts w:hint="default" w:ascii="Times New Roman" w:hAnsi="Times New Roman" w:eastAsia="宋体" w:cs="Times New Roman"/>
                    <w:i w:val="0"/>
                    <w:iCs w:val="0"/>
                    <w:kern w:val="2"/>
                    <w:sz w:val="22"/>
                    <w:szCs w:val="24"/>
                    <w:u w:val="none"/>
                    <w:lang w:val="en-US" w:eastAsia="zh-CN" w:bidi="ar"/>
                  </w:rPr>
                </w:rPrChange>
              </w:rPr>
              <w:t>住宿业</w:t>
            </w:r>
          </w:p>
        </w:tc>
        <w:tc>
          <w:tcPr>
            <w:tcW w:w="471"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72" w:author="Administrator" w:date="2026-05-28T15:10:30Z">
                  <w:rPr>
                    <w:rFonts w:hint="default"/>
                    <w:sz w:val="21"/>
                    <w:szCs w:val="21"/>
                  </w:rPr>
                </w:rPrChange>
              </w:rPr>
            </w:pPr>
            <w:r>
              <w:rPr>
                <w:rFonts w:hint="eastAsia" w:ascii="仿宋" w:hAnsi="仿宋" w:eastAsia="仿宋" w:cs="仿宋"/>
                <w:sz w:val="21"/>
                <w:szCs w:val="21"/>
                <w:lang w:val="en-US" w:eastAsia="zh-CN"/>
                <w:rPrChange w:id="273" w:author="Administrator" w:date="2026-05-28T15:10:30Z">
                  <w:rPr>
                    <w:rFonts w:hint="default"/>
                    <w:sz w:val="21"/>
                    <w:szCs w:val="21"/>
                    <w:lang w:val="en-US" w:eastAsia="zh-CN"/>
                  </w:rPr>
                </w:rPrChange>
              </w:rPr>
              <w:t>L</w:t>
            </w:r>
          </w:p>
        </w:tc>
        <w:tc>
          <w:tcPr>
            <w:tcW w:w="541" w:type="dxa"/>
            <w:tcBorders>
              <w:top w:val="single" w:color="000000" w:sz="4" w:space="0"/>
              <w:left w:val="single" w:color="000000" w:sz="4" w:space="0"/>
              <w:bottom w:val="single" w:color="000000" w:sz="4" w:space="0"/>
              <w:right w:val="single" w:color="000000" w:sz="4" w:space="0"/>
            </w:tcBorders>
            <w:shd w:val="clear" w:color="auto" w:fill="FFF2CC"/>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74" w:author="Administrator" w:date="2026-05-28T15:10:30Z">
                  <w:rPr>
                    <w:rFonts w:hint="default"/>
                    <w:sz w:val="21"/>
                    <w:szCs w:val="21"/>
                  </w:rPr>
                </w:rPrChange>
              </w:rPr>
            </w:pPr>
            <w:r>
              <w:rPr>
                <w:rFonts w:hint="eastAsia" w:ascii="仿宋" w:hAnsi="仿宋" w:eastAsia="仿宋" w:cs="仿宋"/>
                <w:sz w:val="21"/>
                <w:szCs w:val="21"/>
                <w:lang w:val="en-US" w:eastAsia="zh-CN"/>
                <w:rPrChange w:id="275" w:author="Administrator" w:date="2026-05-28T15:10:30Z">
                  <w:rPr>
                    <w:rFonts w:hint="default"/>
                    <w:sz w:val="21"/>
                    <w:szCs w:val="21"/>
                    <w:lang w:val="en-US" w:eastAsia="zh-CN"/>
                  </w:rPr>
                </w:rPrChange>
              </w:rPr>
              <w:t>L</w:t>
            </w:r>
          </w:p>
        </w:tc>
        <w:tc>
          <w:tcPr>
            <w:tcW w:w="523"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76" w:author="Administrator" w:date="2026-05-28T15:10:30Z">
                  <w:rPr>
                    <w:rFonts w:hint="default"/>
                    <w:sz w:val="21"/>
                    <w:szCs w:val="21"/>
                  </w:rPr>
                </w:rPrChange>
              </w:rPr>
            </w:pPr>
            <w:r>
              <w:rPr>
                <w:rFonts w:hint="eastAsia" w:ascii="仿宋" w:hAnsi="仿宋" w:eastAsia="仿宋" w:cs="仿宋"/>
                <w:sz w:val="21"/>
                <w:szCs w:val="21"/>
                <w:lang w:val="en-US" w:eastAsia="zh-CN"/>
                <w:rPrChange w:id="277" w:author="Administrator" w:date="2026-05-28T15:10:30Z">
                  <w:rPr>
                    <w:rFonts w:hint="default"/>
                    <w:sz w:val="21"/>
                    <w:szCs w:val="21"/>
                    <w:lang w:val="en-US" w:eastAsia="zh-CN"/>
                  </w:rPr>
                </w:rPrChange>
              </w:rPr>
              <w:t>L</w:t>
            </w:r>
          </w:p>
        </w:tc>
        <w:tc>
          <w:tcPr>
            <w:tcW w:w="622"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78" w:author="Administrator" w:date="2026-05-28T15:10:30Z">
                  <w:rPr>
                    <w:rFonts w:hint="default"/>
                    <w:sz w:val="21"/>
                    <w:szCs w:val="21"/>
                  </w:rPr>
                </w:rPrChange>
              </w:rPr>
            </w:pPr>
            <w:r>
              <w:rPr>
                <w:rFonts w:hint="eastAsia" w:ascii="仿宋" w:hAnsi="仿宋" w:eastAsia="仿宋" w:cs="仿宋"/>
                <w:sz w:val="21"/>
                <w:szCs w:val="21"/>
                <w:lang w:val="en-US" w:eastAsia="zh-CN"/>
                <w:rPrChange w:id="279" w:author="Administrator" w:date="2026-05-28T15:10:30Z">
                  <w:rPr>
                    <w:rFonts w:hint="default"/>
                    <w:sz w:val="21"/>
                    <w:szCs w:val="21"/>
                    <w:lang w:val="en-US" w:eastAsia="zh-CN"/>
                  </w:rPr>
                </w:rPrChange>
              </w:rPr>
              <w:t>L</w:t>
            </w:r>
          </w:p>
        </w:tc>
        <w:tc>
          <w:tcPr>
            <w:tcW w:w="814"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80" w:author="Administrator" w:date="2026-05-28T15:10:30Z">
                  <w:rPr>
                    <w:rFonts w:hint="default"/>
                    <w:sz w:val="21"/>
                    <w:szCs w:val="21"/>
                  </w:rPr>
                </w:rPrChange>
              </w:rPr>
            </w:pPr>
            <w:r>
              <w:rPr>
                <w:rFonts w:hint="eastAsia" w:ascii="仿宋" w:hAnsi="仿宋" w:eastAsia="仿宋" w:cs="仿宋"/>
                <w:sz w:val="21"/>
                <w:szCs w:val="21"/>
                <w:lang w:val="en-US" w:eastAsia="zh-CN"/>
                <w:rPrChange w:id="281" w:author="Administrator" w:date="2026-05-28T15:10:30Z">
                  <w:rPr>
                    <w:rFonts w:hint="default"/>
                    <w:sz w:val="21"/>
                    <w:szCs w:val="21"/>
                    <w:lang w:val="en-US" w:eastAsia="zh-CN"/>
                  </w:rPr>
                </w:rPrChange>
              </w:rPr>
              <w:t>L</w:t>
            </w:r>
          </w:p>
        </w:tc>
        <w:tc>
          <w:tcPr>
            <w:tcW w:w="768"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82" w:author="Administrator" w:date="2026-05-28T15:10:30Z">
                  <w:rPr>
                    <w:rFonts w:hint="default"/>
                    <w:sz w:val="21"/>
                    <w:szCs w:val="21"/>
                  </w:rPr>
                </w:rPrChange>
              </w:rPr>
            </w:pPr>
            <w:r>
              <w:rPr>
                <w:rFonts w:hint="eastAsia" w:ascii="仿宋" w:hAnsi="仿宋" w:eastAsia="仿宋" w:cs="仿宋"/>
                <w:sz w:val="21"/>
                <w:szCs w:val="21"/>
                <w:lang w:val="en-US" w:eastAsia="zh-CN"/>
                <w:rPrChange w:id="283" w:author="Administrator" w:date="2026-05-28T15:10:30Z">
                  <w:rPr>
                    <w:rFonts w:hint="default"/>
                    <w:sz w:val="21"/>
                    <w:szCs w:val="21"/>
                    <w:lang w:val="en-US" w:eastAsia="zh-CN"/>
                  </w:rPr>
                </w:rPrChange>
              </w:rPr>
              <w:t>L</w:t>
            </w:r>
          </w:p>
        </w:tc>
        <w:tc>
          <w:tcPr>
            <w:tcW w:w="657" w:type="dxa"/>
            <w:tcBorders>
              <w:top w:val="single" w:color="000000" w:sz="4" w:space="0"/>
              <w:left w:val="single" w:color="000000" w:sz="4" w:space="0"/>
              <w:bottom w:val="single" w:color="000000" w:sz="4" w:space="0"/>
              <w:right w:val="single" w:color="000000" w:sz="4" w:space="0"/>
            </w:tcBorders>
            <w:shd w:val="clear" w:color="auto" w:fill="FFF2CC"/>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84" w:author="Administrator" w:date="2026-05-28T15:10:30Z">
                  <w:rPr>
                    <w:rFonts w:hint="default"/>
                    <w:sz w:val="21"/>
                    <w:szCs w:val="21"/>
                  </w:rPr>
                </w:rPrChange>
              </w:rPr>
            </w:pPr>
            <w:r>
              <w:rPr>
                <w:rFonts w:hint="eastAsia" w:ascii="仿宋" w:hAnsi="仿宋" w:eastAsia="仿宋" w:cs="仿宋"/>
                <w:sz w:val="21"/>
                <w:szCs w:val="21"/>
                <w:lang w:val="en-US" w:eastAsia="zh-CN"/>
                <w:rPrChange w:id="285" w:author="Administrator" w:date="2026-05-28T15:10:30Z">
                  <w:rPr>
                    <w:rFonts w:hint="default"/>
                    <w:sz w:val="21"/>
                    <w:szCs w:val="21"/>
                    <w:lang w:val="en-US" w:eastAsia="zh-CN"/>
                  </w:rPr>
                </w:rPrChange>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6152"/>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86" w:author="Administrator" w:date="2026-05-28T15:10:30Z">
                  <w:rPr>
                    <w:rFonts w:hint="default"/>
                    <w:sz w:val="21"/>
                    <w:szCs w:val="21"/>
                  </w:rPr>
                </w:rPrChange>
              </w:rPr>
            </w:pPr>
            <w:r>
              <w:rPr>
                <w:rFonts w:hint="eastAsia" w:ascii="仿宋" w:hAnsi="仿宋" w:eastAsia="仿宋" w:cs="仿宋"/>
                <w:sz w:val="21"/>
                <w:szCs w:val="21"/>
                <w:lang w:val="en-US" w:eastAsia="zh-CN"/>
                <w:rPrChange w:id="287" w:author="Administrator" w:date="2026-05-28T15:10:30Z">
                  <w:rPr>
                    <w:rFonts w:hint="default"/>
                    <w:sz w:val="21"/>
                    <w:szCs w:val="21"/>
                    <w:lang w:val="en-US" w:eastAsia="zh-CN"/>
                  </w:rPr>
                </w:rPrChange>
              </w:rPr>
              <w:t>M</w:t>
            </w:r>
          </w:p>
        </w:tc>
        <w:tc>
          <w:tcPr>
            <w:tcW w:w="651" w:type="dxa"/>
            <w:tcBorders>
              <w:top w:val="single" w:color="000000" w:sz="4" w:space="0"/>
              <w:left w:val="single" w:color="000000" w:sz="4" w:space="0"/>
              <w:bottom w:val="single" w:color="000000" w:sz="4" w:space="0"/>
              <w:right w:val="single" w:color="000000" w:sz="4" w:space="0"/>
            </w:tcBorders>
            <w:shd w:val="clear" w:color="auto" w:fill="FFF2CC"/>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88" w:author="Administrator" w:date="2026-05-28T15:10:30Z">
                  <w:rPr>
                    <w:rFonts w:hint="default"/>
                    <w:sz w:val="21"/>
                    <w:szCs w:val="21"/>
                  </w:rPr>
                </w:rPrChange>
              </w:rPr>
            </w:pPr>
            <w:r>
              <w:rPr>
                <w:rFonts w:hint="eastAsia" w:ascii="仿宋" w:hAnsi="仿宋" w:eastAsia="仿宋" w:cs="仿宋"/>
                <w:sz w:val="21"/>
                <w:szCs w:val="21"/>
                <w:lang w:val="en-US" w:eastAsia="zh-CN"/>
                <w:rPrChange w:id="289" w:author="Administrator" w:date="2026-05-28T15:10:30Z">
                  <w:rPr>
                    <w:rFonts w:hint="default"/>
                    <w:sz w:val="21"/>
                    <w:szCs w:val="21"/>
                    <w:lang w:val="en-US" w:eastAsia="zh-CN"/>
                  </w:rPr>
                </w:rPrChange>
              </w:rPr>
              <w:t>M</w:t>
            </w:r>
          </w:p>
        </w:tc>
        <w:tc>
          <w:tcPr>
            <w:tcW w:w="711" w:type="dxa"/>
            <w:tcBorders>
              <w:top w:val="single" w:color="000000" w:sz="4" w:space="0"/>
              <w:left w:val="single" w:color="000000" w:sz="4" w:space="0"/>
              <w:bottom w:val="single" w:color="000000" w:sz="4" w:space="0"/>
              <w:right w:val="single" w:color="000000" w:sz="4" w:space="0"/>
            </w:tcBorders>
            <w:shd w:val="clear" w:color="auto" w:fill="FF927B"/>
            <w:noWrap/>
            <w:vAlign w:val="bottom"/>
          </w:tcPr>
          <w:p>
            <w:pPr>
              <w:keepNext w:val="0"/>
              <w:keepLines w:val="0"/>
              <w:widowControl/>
              <w:suppressLineNumbers w:val="0"/>
              <w:snapToGrid/>
              <w:ind w:firstLine="0" w:firstLineChars="0"/>
              <w:jc w:val="left"/>
              <w:textAlignment w:val="auto"/>
              <w:rPr>
                <w:rFonts w:hint="eastAsia" w:ascii="仿宋" w:hAnsi="仿宋" w:eastAsia="仿宋" w:cs="仿宋"/>
                <w:sz w:val="21"/>
                <w:szCs w:val="21"/>
                <w:rPrChange w:id="290" w:author="Administrator" w:date="2026-05-28T15:10:30Z">
                  <w:rPr>
                    <w:rFonts w:hint="default"/>
                    <w:sz w:val="21"/>
                    <w:szCs w:val="21"/>
                  </w:rPr>
                </w:rPrChange>
              </w:rPr>
            </w:pPr>
            <w:r>
              <w:rPr>
                <w:rFonts w:hint="eastAsia" w:ascii="仿宋" w:hAnsi="仿宋" w:eastAsia="仿宋" w:cs="仿宋"/>
                <w:sz w:val="21"/>
                <w:szCs w:val="21"/>
                <w:lang w:val="en-US" w:eastAsia="zh-CN"/>
                <w:rPrChange w:id="291" w:author="Administrator" w:date="2026-05-28T15:10:30Z">
                  <w:rPr>
                    <w:rFonts w:hint="default"/>
                    <w:sz w:val="21"/>
                    <w:szCs w:val="21"/>
                    <w:lang w:val="en-US" w:eastAsia="zh-CN"/>
                  </w:rPr>
                </w:rPrChange>
              </w:rPr>
              <w:t>L</w:t>
            </w:r>
          </w:p>
        </w:tc>
      </w:tr>
    </w:tbl>
    <w:p>
      <w:pPr>
        <w:ind w:firstLine="0" w:firstLineChars="0"/>
        <w:jc w:val="right"/>
        <w:rPr>
          <w:rFonts w:hint="eastAsia" w:ascii="仿宋" w:hAnsi="仿宋" w:eastAsia="仿宋" w:cs="仿宋"/>
          <w:sz w:val="24"/>
        </w:rPr>
      </w:pPr>
      <w:r>
        <w:rPr>
          <w:rFonts w:hint="eastAsia" w:ascii="仿宋" w:hAnsi="仿宋" w:eastAsia="仿宋" w:cs="仿宋"/>
          <w:sz w:val="24"/>
        </w:rPr>
        <w:drawing>
          <wp:inline distT="0" distB="0" distL="0" distR="0">
            <wp:extent cx="2792095" cy="463550"/>
            <wp:effectExtent l="0" t="0" r="190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792095" cy="463550"/>
                    </a:xfrm>
                    <a:prstGeom prst="rect">
                      <a:avLst/>
                    </a:prstGeom>
                    <a:noFill/>
                  </pic:spPr>
                </pic:pic>
              </a:graphicData>
            </a:graphic>
          </wp:inline>
        </w:drawing>
      </w:r>
    </w:p>
    <w:p>
      <w:pPr>
        <w:pBdr>
          <w:left w:val="none" w:color="auto" w:sz="0" w:space="0"/>
        </w:pBdr>
        <w:shd w:val="clear"/>
        <w:adjustRightInd w:val="0"/>
        <w:snapToGrid w:val="0"/>
        <w:spacing w:before="0" w:after="0"/>
        <w:ind w:firstLine="0" w:firstLineChars="0"/>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rPr>
        <w:drawing>
          <wp:inline distT="0" distB="0" distL="114300" distR="114300">
            <wp:extent cx="4597400" cy="2970530"/>
            <wp:effectExtent l="4445" t="4445" r="8255" b="9525"/>
            <wp:docPr id="13" name="图表 1" descr="7b0a202020202263686172745265734964223a202232303437363639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Bdr>
          <w:left w:val="none" w:color="auto" w:sz="0" w:space="0"/>
        </w:pBdr>
        <w:shd w:val="clear"/>
        <w:adjustRightInd w:val="0"/>
        <w:snapToGrid w:val="0"/>
        <w:spacing w:before="0" w:after="0"/>
        <w:ind w:firstLine="0" w:firstLineChars="0"/>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图3 本行2025年信贷资产的自然相关影响因素</w:t>
      </w:r>
    </w:p>
    <w:p>
      <w:pPr>
        <w:ind w:firstLine="562"/>
        <w:rPr>
          <w:rFonts w:hint="eastAsia" w:ascii="仿宋" w:hAnsi="仿宋" w:eastAsia="仿宋" w:cs="仿宋"/>
          <w:sz w:val="28"/>
          <w:szCs w:val="28"/>
          <w:lang w:eastAsia="zh-CN"/>
        </w:rPr>
      </w:pPr>
      <w:r>
        <w:rPr>
          <w:rFonts w:hint="eastAsia" w:ascii="仿宋" w:hAnsi="仿宋" w:eastAsia="仿宋" w:cs="仿宋"/>
          <w:sz w:val="28"/>
          <w:szCs w:val="28"/>
          <w:lang w:eastAsia="zh-CN"/>
        </w:rPr>
        <w:t>通过表</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和图</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进行拟合分析，研究样本总体信贷资产对自然环境也会产生一定影响，其中，“</w:t>
      </w:r>
      <w:r>
        <w:rPr>
          <w:rFonts w:hint="eastAsia" w:ascii="仿宋" w:hAnsi="仿宋" w:eastAsia="仿宋" w:cs="仿宋"/>
          <w:sz w:val="28"/>
          <w:szCs w:val="28"/>
          <w:lang w:val="en-US" w:eastAsia="zh-CN"/>
        </w:rPr>
        <w:t>土地利用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水资源利用</w:t>
      </w:r>
      <w:r>
        <w:rPr>
          <w:rFonts w:hint="eastAsia" w:ascii="仿宋" w:hAnsi="仿宋" w:eastAsia="仿宋" w:cs="仿宋"/>
          <w:sz w:val="28"/>
          <w:szCs w:val="28"/>
          <w:lang w:eastAsia="zh-CN"/>
        </w:rPr>
        <w:t>”“有毒污染物水土排放”“干扰活动（噪音、光线）”是</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个影响程度最大的负面影响因素。</w:t>
      </w:r>
    </w:p>
    <w:p>
      <w:pPr>
        <w:pStyle w:val="11"/>
        <w:rPr>
          <w:rFonts w:hint="eastAsia" w:ascii="仿宋" w:hAnsi="仿宋" w:eastAsia="仿宋" w:cs="仿宋"/>
        </w:rPr>
      </w:pPr>
      <w:r>
        <w:rPr>
          <w:rFonts w:hint="eastAsia" w:ascii="仿宋" w:hAnsi="仿宋" w:eastAsia="仿宋" w:cs="仿宋"/>
        </w:rPr>
        <w:drawing>
          <wp:inline distT="0" distB="0" distL="114300" distR="114300">
            <wp:extent cx="5250180" cy="2719705"/>
            <wp:effectExtent l="4445" t="4445" r="9525" b="6350"/>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Bdr>
          <w:left w:val="none" w:color="auto" w:sz="0" w:space="0"/>
        </w:pBdr>
        <w:adjustRightInd w:val="0"/>
        <w:snapToGrid w:val="0"/>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图</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 xml:space="preserve"> 本行选取的二级行业自然相关影响程度</w:t>
      </w:r>
    </w:p>
    <w:p>
      <w:pPr>
        <w:ind w:firstLine="562"/>
        <w:rPr>
          <w:rFonts w:hint="eastAsia" w:ascii="仿宋" w:hAnsi="仿宋" w:eastAsia="仿宋" w:cs="仿宋"/>
          <w:sz w:val="28"/>
          <w:szCs w:val="28"/>
        </w:rPr>
      </w:pPr>
      <w:r>
        <w:rPr>
          <w:rFonts w:hint="eastAsia" w:ascii="仿宋" w:hAnsi="仿宋" w:eastAsia="仿宋" w:cs="仿宋"/>
          <w:sz w:val="28"/>
          <w:szCs w:val="28"/>
        </w:rPr>
        <w:t>在二级行业自然相关影响程度评估方面，本报告采用赋值法计算各二级行业影响总分值。经测算，自然相关高影响行业分别为农业、农/林/牧/渔专业及辅助性活动。我行2025年信贷资产中，</w:t>
      </w: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.37</w:t>
      </w:r>
      <w:r>
        <w:rPr>
          <w:rFonts w:hint="eastAsia" w:ascii="仿宋" w:hAnsi="仿宋" w:eastAsia="仿宋" w:cs="仿宋"/>
          <w:sz w:val="28"/>
          <w:szCs w:val="28"/>
        </w:rPr>
        <w:t>%信贷资产分布于上述高影响行业。</w:t>
      </w:r>
    </w:p>
    <w:p>
      <w:pPr>
        <w:pStyle w:val="2"/>
        <w:outlineLvl w:val="1"/>
        <w:rPr>
          <w:rFonts w:hint="eastAsia" w:ascii="仿宋" w:hAnsi="仿宋" w:eastAsia="仿宋" w:cs="仿宋"/>
        </w:rPr>
      </w:pPr>
      <w:bookmarkStart w:id="106" w:name="_Toc12402"/>
      <w:bookmarkStart w:id="107" w:name="_Toc17021"/>
      <w:r>
        <w:rPr>
          <w:rFonts w:hint="eastAsia" w:ascii="仿宋" w:hAnsi="仿宋" w:eastAsia="仿宋" w:cs="仿宋"/>
        </w:rPr>
        <w:t>六、</w:t>
      </w:r>
      <w:r>
        <w:rPr>
          <w:rFonts w:hint="eastAsia" w:ascii="仿宋" w:hAnsi="仿宋" w:eastAsia="仿宋" w:cs="仿宋"/>
          <w:lang w:val="en-US" w:eastAsia="zh-CN"/>
        </w:rPr>
        <w:t>自身运营可持续发展</w:t>
      </w:r>
      <w:r>
        <w:rPr>
          <w:rFonts w:hint="eastAsia" w:ascii="仿宋" w:hAnsi="仿宋" w:eastAsia="仿宋" w:cs="仿宋"/>
        </w:rPr>
        <w:t>的环境影响</w:t>
      </w:r>
      <w:bookmarkEnd w:id="106"/>
      <w:bookmarkEnd w:id="107"/>
    </w:p>
    <w:p>
      <w:pPr>
        <w:pStyle w:val="4"/>
        <w:rPr>
          <w:rFonts w:hint="eastAsia" w:ascii="仿宋" w:hAnsi="仿宋" w:eastAsia="仿宋" w:cs="仿宋"/>
        </w:rPr>
      </w:pPr>
      <w:bookmarkStart w:id="108" w:name="_Toc13748"/>
      <w:bookmarkStart w:id="109" w:name="_Toc21818"/>
      <w:r>
        <w:rPr>
          <w:rFonts w:hint="eastAsia" w:ascii="仿宋" w:hAnsi="仿宋" w:eastAsia="仿宋" w:cs="仿宋"/>
        </w:rPr>
        <w:t>6.1经营活动产生的直接温室气体排放和自然资源消耗</w:t>
      </w:r>
      <w:bookmarkEnd w:id="108"/>
      <w:bookmarkEnd w:id="109"/>
    </w:p>
    <w:p>
      <w:pPr>
        <w:ind w:firstLine="0" w:firstLineChars="0"/>
        <w:jc w:val="center"/>
        <w:rPr>
          <w:rFonts w:hint="eastAsia" w:ascii="仿宋" w:hAnsi="仿宋" w:eastAsia="仿宋" w:cs="仿宋"/>
          <w:bCs/>
          <w:shd w:val="clear" w:color="auto" w:fill="FFFFFF"/>
        </w:rPr>
      </w:pPr>
      <w:r>
        <w:rPr>
          <w:rFonts w:hint="eastAsia" w:ascii="仿宋" w:hAnsi="仿宋" w:eastAsia="仿宋" w:cs="仿宋"/>
          <w:b/>
          <w:sz w:val="21"/>
          <w:szCs w:val="21"/>
          <w:shd w:val="clear" w:color="auto" w:fill="FFFFFF"/>
        </w:rPr>
        <w:t xml:space="preserve">  表</w:t>
      </w:r>
      <w:r>
        <w:rPr>
          <w:rFonts w:hint="eastAsia" w:ascii="仿宋" w:hAnsi="仿宋" w:eastAsia="仿宋" w:cs="仿宋"/>
          <w:b/>
          <w:sz w:val="21"/>
          <w:szCs w:val="21"/>
          <w:shd w:val="clear" w:color="auto" w:fill="FFFFFF"/>
          <w:lang w:val="en-US" w:eastAsia="zh-CN"/>
        </w:rPr>
        <w:t>6</w:t>
      </w:r>
      <w:r>
        <w:rPr>
          <w:rFonts w:hint="eastAsia" w:ascii="仿宋" w:hAnsi="仿宋" w:eastAsia="仿宋" w:cs="仿宋"/>
          <w:b/>
          <w:sz w:val="21"/>
          <w:szCs w:val="21"/>
          <w:shd w:val="clear" w:color="auto" w:fill="FFFFFF"/>
        </w:rPr>
        <w:t>.</w:t>
      </w:r>
      <w:r>
        <w:rPr>
          <w:rFonts w:hint="eastAsia" w:ascii="仿宋" w:hAnsi="仿宋" w:eastAsia="仿宋" w:cs="仿宋"/>
          <w:b/>
          <w:sz w:val="21"/>
          <w:szCs w:val="21"/>
          <w:shd w:val="clear" w:color="auto" w:fill="FFFFFF"/>
          <w:lang w:val="en-US" w:eastAsia="zh-CN"/>
        </w:rPr>
        <w:t>2025</w:t>
      </w:r>
      <w:r>
        <w:rPr>
          <w:rFonts w:hint="eastAsia" w:ascii="仿宋" w:hAnsi="仿宋" w:eastAsia="仿宋" w:cs="仿宋"/>
          <w:b/>
          <w:sz w:val="21"/>
          <w:szCs w:val="21"/>
          <w:shd w:val="clear" w:color="auto" w:fill="FFFFFF"/>
        </w:rPr>
        <w:t>年度经营活动产生的自然资源消耗</w:t>
      </w:r>
    </w:p>
    <w:tbl>
      <w:tblPr>
        <w:tblStyle w:val="24"/>
        <w:tblW w:w="8947" w:type="dxa"/>
        <w:jc w:val="center"/>
        <w:tblLayout w:type="fixed"/>
        <w:tblCellMar>
          <w:top w:w="0" w:type="dxa"/>
          <w:left w:w="0" w:type="dxa"/>
          <w:bottom w:w="0" w:type="dxa"/>
          <w:right w:w="0" w:type="dxa"/>
        </w:tblCellMar>
      </w:tblPr>
      <w:tblGrid>
        <w:gridCol w:w="1949"/>
        <w:gridCol w:w="3133"/>
        <w:gridCol w:w="1256"/>
        <w:gridCol w:w="1447"/>
        <w:gridCol w:w="1162"/>
      </w:tblGrid>
      <w:tr>
        <w:tblPrEx>
          <w:tblCellMar>
            <w:top w:w="0" w:type="dxa"/>
            <w:left w:w="0" w:type="dxa"/>
            <w:bottom w:w="0" w:type="dxa"/>
            <w:right w:w="0" w:type="dxa"/>
          </w:tblCellMar>
        </w:tblPrEx>
        <w:trPr>
          <w:trHeight w:val="0" w:hRule="atLeast"/>
          <w:tblHeader/>
          <w:jc w:val="center"/>
        </w:trPr>
        <w:tc>
          <w:tcPr>
            <w:tcW w:w="5082" w:type="dxa"/>
            <w:gridSpan w:val="2"/>
            <w:tcBorders>
              <w:top w:val="single" w:color="000000" w:sz="12" w:space="0"/>
              <w:left w:val="single" w:color="000000" w:sz="12" w:space="0"/>
              <w:bottom w:val="single" w:color="000000" w:sz="4" w:space="0"/>
              <w:right w:val="single" w:color="000000" w:sz="4" w:space="0"/>
              <w:tl2br w:val="nil"/>
            </w:tcBorders>
            <w:shd w:val="clear" w:color="auto" w:fill="5B9BD5" w:themeFill="accent1"/>
            <w:vAlign w:val="center"/>
          </w:tcPr>
          <w:p>
            <w:pPr>
              <w:pStyle w:val="6"/>
              <w:snapToGrid w:val="0"/>
              <w:spacing w:line="240" w:lineRule="auto"/>
              <w:ind w:left="0" w:leftChars="0" w:right="0" w:rightChars="0" w:firstLine="0" w:firstLineChars="0"/>
              <w:jc w:val="center"/>
              <w:rPr>
                <w:rFonts w:hint="eastAsia" w:ascii="仿宋" w:hAnsi="仿宋" w:eastAsia="仿宋" w:cs="仿宋"/>
                <w:b/>
                <w:color w:val="000000"/>
                <w:sz w:val="24"/>
              </w:rPr>
            </w:pPr>
            <w:r>
              <w:rPr>
                <w:rFonts w:hint="eastAsia" w:ascii="仿宋" w:hAnsi="仿宋" w:eastAsia="仿宋" w:cs="仿宋"/>
                <w:b/>
                <w:color w:val="000000"/>
                <w:sz w:val="24"/>
              </w:rPr>
              <w:t>指标名称</w:t>
            </w:r>
          </w:p>
        </w:tc>
        <w:tc>
          <w:tcPr>
            <w:tcW w:w="1256" w:type="dxa"/>
            <w:tcBorders>
              <w:top w:val="single" w:color="000000" w:sz="12" w:space="0"/>
              <w:left w:val="single" w:color="000000" w:sz="4" w:space="0"/>
              <w:bottom w:val="single" w:color="000000" w:sz="4" w:space="0"/>
              <w:right w:val="single" w:color="000000" w:sz="4" w:space="0"/>
            </w:tcBorders>
            <w:shd w:val="clear" w:color="auto" w:fill="5B9BD5" w:themeFill="accent1"/>
            <w:tcMar>
              <w:top w:w="15" w:type="dxa"/>
              <w:left w:w="108" w:type="dxa"/>
              <w:bottom w:w="0" w:type="dxa"/>
              <w:right w:w="108" w:type="dxa"/>
            </w:tcMar>
            <w:vAlign w:val="center"/>
          </w:tcPr>
          <w:p>
            <w:pPr>
              <w:pStyle w:val="6"/>
              <w:snapToGrid w:val="0"/>
              <w:spacing w:line="240" w:lineRule="auto"/>
              <w:ind w:left="0" w:leftChars="0" w:right="0" w:rightChars="0" w:firstLine="0" w:firstLineChars="0"/>
              <w:jc w:val="center"/>
              <w:rPr>
                <w:rFonts w:hint="eastAsia" w:ascii="仿宋" w:hAnsi="仿宋" w:eastAsia="仿宋" w:cs="仿宋"/>
                <w:b/>
                <w:color w:val="000000"/>
                <w:sz w:val="24"/>
              </w:rPr>
            </w:pPr>
            <w:r>
              <w:rPr>
                <w:rFonts w:hint="eastAsia" w:ascii="仿宋" w:hAnsi="仿宋" w:eastAsia="仿宋" w:cs="仿宋"/>
                <w:b/>
                <w:color w:val="000000"/>
                <w:sz w:val="24"/>
              </w:rPr>
              <w:t>指标单位</w:t>
            </w:r>
          </w:p>
        </w:tc>
        <w:tc>
          <w:tcPr>
            <w:tcW w:w="1447" w:type="dxa"/>
            <w:tcBorders>
              <w:top w:val="single" w:color="000000" w:sz="12" w:space="0"/>
              <w:left w:val="single" w:color="000000" w:sz="4" w:space="0"/>
              <w:bottom w:val="single" w:color="000000" w:sz="4" w:space="0"/>
              <w:right w:val="single" w:color="000000" w:sz="12" w:space="0"/>
            </w:tcBorders>
            <w:shd w:val="clear" w:color="auto" w:fill="5B9BD5" w:themeFill="accent1"/>
            <w:tcMar>
              <w:top w:w="15" w:type="dxa"/>
              <w:left w:w="108" w:type="dxa"/>
              <w:bottom w:w="0" w:type="dxa"/>
              <w:right w:w="108" w:type="dxa"/>
            </w:tcMar>
            <w:vAlign w:val="center"/>
          </w:tcPr>
          <w:p>
            <w:pPr>
              <w:pStyle w:val="6"/>
              <w:snapToGrid w:val="0"/>
              <w:spacing w:line="240" w:lineRule="auto"/>
              <w:ind w:left="0" w:leftChars="0" w:right="0" w:rightChars="0" w:firstLine="0" w:firstLineChars="0"/>
              <w:jc w:val="center"/>
              <w:rPr>
                <w:rFonts w:hint="eastAsia" w:ascii="仿宋" w:hAnsi="仿宋" w:eastAsia="仿宋" w:cs="仿宋"/>
                <w:b/>
                <w:color w:val="000000"/>
                <w:sz w:val="24"/>
                <w:lang w:val="en-US" w:eastAsia="zh-CN"/>
                <w:rPrChange w:id="292" w:author="Administrator" w:date="2026-05-28T15:10:30Z">
                  <w:rPr>
                    <w:rFonts w:hint="default" w:ascii="仿宋" w:hAnsi="仿宋" w:eastAsia="仿宋" w:cs="仿宋"/>
                    <w:b/>
                    <w:color w:val="000000"/>
                    <w:sz w:val="24"/>
                    <w:lang w:val="en-US" w:eastAsia="zh-CN"/>
                  </w:rPr>
                </w:rPrChange>
              </w:rPr>
            </w:pPr>
            <w:r>
              <w:rPr>
                <w:rFonts w:hint="eastAsia" w:ascii="仿宋" w:hAnsi="仿宋" w:eastAsia="仿宋" w:cs="仿宋"/>
                <w:b/>
                <w:color w:val="000000"/>
                <w:sz w:val="24"/>
                <w:lang w:val="en-US" w:eastAsia="zh-CN"/>
              </w:rPr>
              <w:t>2025年总量</w:t>
            </w:r>
          </w:p>
        </w:tc>
        <w:tc>
          <w:tcPr>
            <w:tcW w:w="1162" w:type="dxa"/>
            <w:tcBorders>
              <w:top w:val="single" w:color="000000" w:sz="12" w:space="0"/>
              <w:left w:val="single" w:color="000000" w:sz="4" w:space="0"/>
              <w:bottom w:val="single" w:color="000000" w:sz="4" w:space="0"/>
              <w:right w:val="single" w:color="000000" w:sz="12" w:space="0"/>
            </w:tcBorders>
            <w:shd w:val="clear" w:color="auto" w:fill="5B9BD5" w:themeFill="accent1"/>
            <w:tcMar>
              <w:top w:w="15" w:type="dxa"/>
              <w:left w:w="108" w:type="dxa"/>
              <w:bottom w:w="0" w:type="dxa"/>
              <w:right w:w="108" w:type="dxa"/>
            </w:tcMar>
            <w:vAlign w:val="center"/>
          </w:tcPr>
          <w:p>
            <w:pPr>
              <w:pStyle w:val="6"/>
              <w:snapToGrid w:val="0"/>
              <w:spacing w:line="240" w:lineRule="auto"/>
              <w:ind w:left="0" w:leftChars="0" w:right="0" w:rightChars="0" w:firstLine="0" w:firstLineChars="0"/>
              <w:jc w:val="center"/>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人均</w:t>
            </w:r>
          </w:p>
        </w:tc>
      </w:tr>
      <w:tr>
        <w:tblPrEx>
          <w:tblCellMar>
            <w:top w:w="0" w:type="dxa"/>
            <w:left w:w="0" w:type="dxa"/>
            <w:bottom w:w="0" w:type="dxa"/>
            <w:right w:w="0" w:type="dxa"/>
          </w:tblCellMar>
        </w:tblPrEx>
        <w:trPr>
          <w:trHeight w:val="0" w:hRule="atLeast"/>
          <w:jc w:val="center"/>
        </w:trPr>
        <w:tc>
          <w:tcPr>
            <w:tcW w:w="1949"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6"/>
              <w:snapToGrid w:val="0"/>
              <w:spacing w:line="240" w:lineRule="auto"/>
              <w:ind w:left="0" w:leftChars="0" w:right="0" w:rightChars="0"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经营活动产生的直接自然资源消耗</w:t>
            </w:r>
          </w:p>
        </w:tc>
        <w:tc>
          <w:tcPr>
            <w:tcW w:w="31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vAlign w:val="center"/>
          </w:tcPr>
          <w:p>
            <w:pPr>
              <w:pStyle w:val="6"/>
              <w:snapToGrid w:val="0"/>
              <w:spacing w:line="240" w:lineRule="auto"/>
              <w:ind w:left="0" w:leftChars="0" w:right="0" w:rightChars="0" w:firstLine="0" w:firstLineChars="0"/>
              <w:jc w:val="center"/>
              <w:rPr>
                <w:rFonts w:hint="eastAsia" w:ascii="仿宋" w:hAnsi="仿宋" w:eastAsia="仿宋" w:cs="仿宋"/>
                <w:color w:val="000000"/>
                <w:sz w:val="24"/>
              </w:rPr>
            </w:pPr>
            <w:r>
              <w:rPr>
                <w:rFonts w:hint="eastAsia" w:ascii="仿宋" w:hAnsi="仿宋" w:eastAsia="仿宋" w:cs="仿宋"/>
                <w:color w:val="000000"/>
                <w:sz w:val="24"/>
              </w:rPr>
              <w:t>自有交通运输工具所消耗的燃油</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vAlign w:val="center"/>
          </w:tcPr>
          <w:p>
            <w:pPr>
              <w:pStyle w:val="6"/>
              <w:snapToGrid w:val="0"/>
              <w:spacing w:line="240" w:lineRule="auto"/>
              <w:ind w:left="0" w:leftChars="0" w:right="0" w:rightChars="0" w:firstLine="0" w:firstLineChars="0"/>
              <w:jc w:val="left"/>
              <w:rPr>
                <w:rFonts w:hint="eastAsia" w:ascii="仿宋" w:hAnsi="仿宋" w:eastAsia="仿宋" w:cs="仿宋"/>
                <w:color w:val="000000"/>
                <w:sz w:val="24"/>
              </w:rPr>
            </w:pPr>
            <w:r>
              <w:rPr>
                <w:rFonts w:hint="eastAsia" w:ascii="仿宋" w:hAnsi="仿宋" w:eastAsia="仿宋" w:cs="仿宋"/>
                <w:color w:val="000000"/>
                <w:sz w:val="24"/>
              </w:rPr>
              <w:t>升</w:t>
            </w:r>
          </w:p>
        </w:tc>
        <w:tc>
          <w:tcPr>
            <w:tcW w:w="1447" w:type="dxa"/>
            <w:tcBorders>
              <w:top w:val="single" w:color="000000" w:sz="4" w:space="0"/>
              <w:left w:val="single" w:color="000000" w:sz="4" w:space="0"/>
              <w:bottom w:val="single" w:color="000000" w:sz="4" w:space="0"/>
              <w:right w:val="single" w:color="000000" w:sz="12" w:space="0"/>
            </w:tcBorders>
            <w:shd w:val="clear" w:color="auto" w:fill="FFFFFF"/>
            <w:tcMar>
              <w:top w:w="15" w:type="dxa"/>
              <w:left w:w="108" w:type="dxa"/>
              <w:bottom w:w="0" w:type="dxa"/>
              <w:right w:w="108" w:type="dxa"/>
            </w:tcMar>
            <w:vAlign w:val="center"/>
          </w:tcPr>
          <w:p>
            <w:pPr>
              <w:widowControl/>
              <w:snapToGrid w:val="0"/>
              <w:spacing w:line="240" w:lineRule="auto"/>
              <w:ind w:left="0" w:leftChars="0" w:right="0" w:rightChars="0" w:firstLine="0" w:firstLineChars="0"/>
              <w:jc w:val="right"/>
              <w:textAlignment w:val="bottom"/>
              <w:rPr>
                <w:rFonts w:hint="eastAsia" w:ascii="仿宋" w:hAnsi="仿宋" w:eastAsia="仿宋" w:cs="仿宋"/>
                <w:color w:val="000000"/>
                <w:kern w:val="0"/>
                <w:sz w:val="24"/>
                <w:highlight w:val="none"/>
                <w:lang w:val="en-US" w:eastAsia="zh-CN" w:bidi="ar"/>
                <w:rPrChange w:id="293" w:author="Administrator" w:date="2026-05-28T15:10:30Z">
                  <w:rPr>
                    <w:rFonts w:hint="default" w:ascii="仿宋" w:hAnsi="仿宋" w:eastAsia="仿宋" w:cs="仿宋"/>
                    <w:color w:val="000000"/>
                    <w:kern w:val="0"/>
                    <w:sz w:val="24"/>
                    <w:highlight w:val="none"/>
                    <w:lang w:val="en-US" w:eastAsia="zh-CN" w:bidi="ar"/>
                  </w:rPr>
                </w:rPrChange>
              </w:rPr>
            </w:pPr>
            <w:r>
              <w:rPr>
                <w:rFonts w:hint="eastAsia" w:ascii="仿宋" w:hAnsi="仿宋" w:eastAsia="仿宋" w:cs="仿宋"/>
                <w:color w:val="000000"/>
                <w:kern w:val="0"/>
                <w:sz w:val="24"/>
                <w:highlight w:val="none"/>
                <w:lang w:val="en-US" w:eastAsia="zh-CN" w:bidi="ar"/>
              </w:rPr>
              <w:t>3,752.13</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tcMar>
              <w:top w:w="15" w:type="dxa"/>
              <w:left w:w="108" w:type="dxa"/>
              <w:bottom w:w="0" w:type="dxa"/>
              <w:right w:w="108" w:type="dxa"/>
            </w:tcMar>
            <w:vAlign w:val="center"/>
          </w:tcPr>
          <w:p>
            <w:pPr>
              <w:widowControl/>
              <w:snapToGrid w:val="0"/>
              <w:spacing w:line="240" w:lineRule="auto"/>
              <w:ind w:left="0" w:leftChars="0" w:right="0" w:rightChars="0" w:firstLine="0" w:firstLineChars="0"/>
              <w:jc w:val="right"/>
              <w:textAlignment w:val="bottom"/>
              <w:rPr>
                <w:rFonts w:hint="eastAsia" w:ascii="仿宋" w:hAnsi="仿宋" w:eastAsia="仿宋" w:cs="仿宋"/>
                <w:color w:val="000000"/>
                <w:kern w:val="0"/>
                <w:sz w:val="24"/>
                <w:lang w:val="en-US" w:eastAsia="zh-CN" w:bidi="ar"/>
                <w:rPrChange w:id="294" w:author="Administrator" w:date="2026-05-28T15:10:30Z">
                  <w:rPr>
                    <w:rFonts w:hint="default" w:ascii="仿宋" w:hAnsi="仿宋" w:eastAsia="仿宋" w:cs="仿宋"/>
                    <w:color w:val="000000"/>
                    <w:kern w:val="0"/>
                    <w:sz w:val="24"/>
                    <w:lang w:val="en-US" w:eastAsia="zh-CN" w:bidi="ar"/>
                  </w:rPr>
                </w:rPrChange>
              </w:rPr>
            </w:pPr>
            <w:r>
              <w:rPr>
                <w:rFonts w:hint="eastAsia" w:ascii="仿宋" w:hAnsi="仿宋" w:eastAsia="仿宋" w:cs="仿宋"/>
                <w:color w:val="000000"/>
                <w:kern w:val="0"/>
                <w:sz w:val="24"/>
                <w:lang w:val="en-US" w:eastAsia="zh-CN" w:bidi="ar"/>
              </w:rPr>
              <w:t>37.52</w:t>
            </w:r>
          </w:p>
        </w:tc>
      </w:tr>
      <w:tr>
        <w:tblPrEx>
          <w:tblCellMar>
            <w:top w:w="0" w:type="dxa"/>
            <w:left w:w="0" w:type="dxa"/>
            <w:bottom w:w="0" w:type="dxa"/>
            <w:right w:w="0" w:type="dxa"/>
          </w:tblCellMar>
        </w:tblPrEx>
        <w:trPr>
          <w:trHeight w:val="0" w:hRule="atLeast"/>
          <w:jc w:val="center"/>
        </w:trPr>
        <w:tc>
          <w:tcPr>
            <w:tcW w:w="1949"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6"/>
              <w:snapToGrid w:val="0"/>
              <w:spacing w:line="240" w:lineRule="auto"/>
              <w:ind w:left="0" w:leftChars="0" w:right="0" w:rightChars="0" w:firstLine="0" w:firstLineChars="0"/>
              <w:jc w:val="center"/>
              <w:rPr>
                <w:rFonts w:hint="eastAsia" w:ascii="仿宋" w:hAnsi="仿宋" w:eastAsia="仿宋" w:cs="仿宋"/>
                <w:b/>
                <w:bCs/>
                <w:color w:val="000000"/>
                <w:sz w:val="24"/>
              </w:rPr>
            </w:pPr>
          </w:p>
        </w:tc>
        <w:tc>
          <w:tcPr>
            <w:tcW w:w="31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vAlign w:val="center"/>
          </w:tcPr>
          <w:p>
            <w:pPr>
              <w:pStyle w:val="6"/>
              <w:snapToGrid w:val="0"/>
              <w:spacing w:line="240" w:lineRule="auto"/>
              <w:ind w:left="0" w:leftChars="0" w:right="0" w:rightChars="0" w:firstLine="0" w:firstLineChars="0"/>
              <w:jc w:val="center"/>
              <w:rPr>
                <w:rFonts w:hint="eastAsia" w:ascii="仿宋" w:hAnsi="仿宋" w:eastAsia="仿宋" w:cs="仿宋"/>
                <w:color w:val="000000"/>
                <w:sz w:val="24"/>
              </w:rPr>
            </w:pPr>
            <w:r>
              <w:rPr>
                <w:rFonts w:hint="eastAsia" w:ascii="仿宋" w:hAnsi="仿宋" w:eastAsia="仿宋" w:cs="仿宋"/>
                <w:color w:val="000000"/>
                <w:sz w:val="24"/>
              </w:rPr>
              <w:t>自有采暖（制冷）设备所消耗的燃料</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vAlign w:val="center"/>
          </w:tcPr>
          <w:p>
            <w:pPr>
              <w:pStyle w:val="6"/>
              <w:snapToGrid w:val="0"/>
              <w:spacing w:line="240" w:lineRule="auto"/>
              <w:ind w:left="0" w:leftChars="0" w:right="0" w:rightChars="0" w:firstLine="0" w:firstLineChars="0"/>
              <w:jc w:val="left"/>
              <w:rPr>
                <w:rFonts w:hint="eastAsia" w:ascii="仿宋" w:hAnsi="仿宋" w:eastAsia="仿宋" w:cs="仿宋"/>
                <w:color w:val="000000"/>
                <w:sz w:val="24"/>
              </w:rPr>
            </w:pPr>
            <w:r>
              <w:rPr>
                <w:rFonts w:hint="eastAsia" w:ascii="仿宋" w:hAnsi="仿宋" w:eastAsia="仿宋" w:cs="仿宋"/>
                <w:color w:val="000000"/>
                <w:sz w:val="24"/>
              </w:rPr>
              <w:t>升</w:t>
            </w:r>
          </w:p>
        </w:tc>
        <w:tc>
          <w:tcPr>
            <w:tcW w:w="1447" w:type="dxa"/>
            <w:tcBorders>
              <w:top w:val="single" w:color="000000" w:sz="4" w:space="0"/>
              <w:left w:val="single" w:color="000000" w:sz="4" w:space="0"/>
              <w:bottom w:val="single" w:color="000000" w:sz="4" w:space="0"/>
              <w:right w:val="single" w:color="000000" w:sz="12" w:space="0"/>
            </w:tcBorders>
            <w:shd w:val="clear" w:color="auto" w:fill="FFFFFF"/>
            <w:tcMar>
              <w:top w:w="15" w:type="dxa"/>
              <w:left w:w="108" w:type="dxa"/>
              <w:bottom w:w="0" w:type="dxa"/>
              <w:right w:w="108" w:type="dxa"/>
            </w:tcMar>
            <w:vAlign w:val="center"/>
          </w:tcPr>
          <w:p>
            <w:pPr>
              <w:snapToGrid w:val="0"/>
              <w:spacing w:line="240" w:lineRule="auto"/>
              <w:ind w:left="0" w:leftChars="0" w:right="0" w:rightChars="0" w:firstLine="0" w:firstLineChars="0"/>
              <w:jc w:val="right"/>
              <w:rPr>
                <w:rFonts w:hint="eastAsia" w:ascii="仿宋" w:hAnsi="仿宋" w:eastAsia="仿宋" w:cs="仿宋"/>
                <w:color w:val="000000"/>
                <w:sz w:val="24"/>
                <w:lang w:val="en-US" w:eastAsia="zh-CN"/>
                <w:rPrChange w:id="295" w:author="Administrator" w:date="2026-05-28T15:10:30Z">
                  <w:rPr>
                    <w:rFonts w:hint="default" w:ascii="仿宋" w:hAnsi="仿宋" w:eastAsia="仿宋" w:cs="仿宋"/>
                    <w:color w:val="000000"/>
                    <w:sz w:val="24"/>
                    <w:lang w:val="en-US" w:eastAsia="zh-CN"/>
                  </w:rPr>
                </w:rPrChange>
              </w:rPr>
            </w:pPr>
            <w:r>
              <w:rPr>
                <w:rFonts w:hint="eastAsia" w:ascii="仿宋" w:hAnsi="仿宋" w:eastAsia="仿宋" w:cs="仿宋"/>
                <w:color w:val="000000"/>
                <w:sz w:val="24"/>
                <w:lang w:val="en-US" w:eastAsia="zh-CN"/>
              </w:rPr>
              <w:t>0.00</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tcMar>
              <w:top w:w="15" w:type="dxa"/>
              <w:left w:w="108" w:type="dxa"/>
              <w:bottom w:w="0" w:type="dxa"/>
              <w:right w:w="108" w:type="dxa"/>
            </w:tcMar>
            <w:vAlign w:val="center"/>
          </w:tcPr>
          <w:p>
            <w:pPr>
              <w:snapToGrid w:val="0"/>
              <w:spacing w:line="240" w:lineRule="auto"/>
              <w:ind w:left="0" w:leftChars="0" w:right="0" w:rightChars="0" w:firstLine="0" w:firstLineChars="0"/>
              <w:jc w:val="right"/>
              <w:rPr>
                <w:rFonts w:hint="eastAsia" w:ascii="仿宋" w:hAnsi="仿宋" w:eastAsia="仿宋" w:cs="仿宋"/>
                <w:color w:val="000000"/>
                <w:sz w:val="24"/>
                <w:lang w:val="en-US" w:eastAsia="zh-CN"/>
                <w:rPrChange w:id="296" w:author="Administrator" w:date="2026-05-28T15:10:30Z">
                  <w:rPr>
                    <w:rFonts w:hint="default" w:ascii="仿宋" w:hAnsi="仿宋" w:eastAsia="仿宋" w:cs="仿宋"/>
                    <w:color w:val="000000"/>
                    <w:sz w:val="24"/>
                    <w:lang w:val="en-US" w:eastAsia="zh-CN"/>
                  </w:rPr>
                </w:rPrChange>
              </w:rPr>
            </w:pPr>
            <w:r>
              <w:rPr>
                <w:rFonts w:hint="eastAsia" w:ascii="仿宋" w:hAnsi="仿宋" w:eastAsia="仿宋" w:cs="仿宋"/>
                <w:color w:val="000000"/>
                <w:sz w:val="24"/>
                <w:lang w:val="en-US" w:eastAsia="zh-CN"/>
              </w:rPr>
              <w:t>0.00</w:t>
            </w:r>
          </w:p>
        </w:tc>
      </w:tr>
      <w:tr>
        <w:tblPrEx>
          <w:tblCellMar>
            <w:top w:w="0" w:type="dxa"/>
            <w:left w:w="0" w:type="dxa"/>
            <w:bottom w:w="0" w:type="dxa"/>
            <w:right w:w="0" w:type="dxa"/>
          </w:tblCellMar>
        </w:tblPrEx>
        <w:trPr>
          <w:trHeight w:val="0" w:hRule="atLeast"/>
          <w:jc w:val="center"/>
        </w:trPr>
        <w:tc>
          <w:tcPr>
            <w:tcW w:w="1949"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6"/>
              <w:snapToGrid w:val="0"/>
              <w:spacing w:line="240" w:lineRule="auto"/>
              <w:ind w:left="0" w:leftChars="0" w:right="0" w:rightChars="0" w:firstLine="0" w:firstLineChars="0"/>
              <w:jc w:val="center"/>
              <w:rPr>
                <w:rFonts w:hint="eastAsia" w:ascii="仿宋" w:hAnsi="仿宋" w:eastAsia="仿宋" w:cs="仿宋"/>
                <w:b/>
                <w:bCs/>
                <w:color w:val="000000"/>
                <w:sz w:val="24"/>
              </w:rPr>
            </w:pPr>
          </w:p>
        </w:tc>
        <w:tc>
          <w:tcPr>
            <w:tcW w:w="31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vAlign w:val="center"/>
          </w:tcPr>
          <w:p>
            <w:pPr>
              <w:pStyle w:val="6"/>
              <w:snapToGrid w:val="0"/>
              <w:spacing w:line="240" w:lineRule="auto"/>
              <w:ind w:left="0" w:leftChars="0" w:right="0" w:rightChars="0" w:firstLine="0" w:firstLineChars="0"/>
              <w:jc w:val="center"/>
              <w:rPr>
                <w:rFonts w:hint="eastAsia" w:ascii="仿宋" w:hAnsi="仿宋" w:eastAsia="仿宋" w:cs="仿宋"/>
                <w:color w:val="000000"/>
                <w:sz w:val="24"/>
                <w:lang w:eastAsia="zh-CN"/>
              </w:rPr>
            </w:pPr>
            <w:r>
              <w:rPr>
                <w:rFonts w:hint="eastAsia" w:ascii="仿宋" w:hAnsi="仿宋" w:eastAsia="仿宋" w:cs="仿宋"/>
                <w:color w:val="000000"/>
                <w:sz w:val="24"/>
              </w:rPr>
              <w:t>自有经营食堂消耗</w:t>
            </w:r>
            <w:r>
              <w:rPr>
                <w:rFonts w:hint="eastAsia" w:ascii="仿宋" w:hAnsi="仿宋" w:eastAsia="仿宋" w:cs="仿宋"/>
                <w:color w:val="000000"/>
                <w:sz w:val="24"/>
                <w:lang w:val="en-US" w:eastAsia="zh-CN"/>
              </w:rPr>
              <w:t>燃气</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vAlign w:val="center"/>
          </w:tcPr>
          <w:p>
            <w:pPr>
              <w:pStyle w:val="6"/>
              <w:snapToGrid w:val="0"/>
              <w:spacing w:line="240" w:lineRule="auto"/>
              <w:ind w:left="0" w:leftChars="0" w:right="0" w:rightChars="0" w:firstLine="0" w:firstLineChars="0"/>
              <w:jc w:val="left"/>
              <w:rPr>
                <w:rFonts w:hint="eastAsia" w:ascii="仿宋" w:hAnsi="仿宋" w:eastAsia="仿宋" w:cs="仿宋"/>
                <w:color w:val="000000"/>
                <w:sz w:val="24"/>
              </w:rPr>
            </w:pPr>
            <w:r>
              <w:rPr>
                <w:rFonts w:hint="eastAsia" w:ascii="仿宋" w:hAnsi="仿宋" w:eastAsia="仿宋" w:cs="仿宋"/>
                <w:color w:val="000000"/>
                <w:sz w:val="24"/>
              </w:rPr>
              <w:t>立方米</w:t>
            </w:r>
          </w:p>
        </w:tc>
        <w:tc>
          <w:tcPr>
            <w:tcW w:w="1447" w:type="dxa"/>
            <w:tcBorders>
              <w:top w:val="single" w:color="000000" w:sz="4" w:space="0"/>
              <w:left w:val="single" w:color="000000" w:sz="4" w:space="0"/>
              <w:bottom w:val="single" w:color="000000" w:sz="4" w:space="0"/>
              <w:right w:val="single" w:color="000000" w:sz="12" w:space="0"/>
            </w:tcBorders>
            <w:shd w:val="clear" w:color="auto" w:fill="FFFFFF"/>
            <w:tcMar>
              <w:top w:w="15" w:type="dxa"/>
              <w:left w:w="108" w:type="dxa"/>
              <w:bottom w:w="0" w:type="dxa"/>
              <w:right w:w="108" w:type="dxa"/>
            </w:tcMar>
            <w:vAlign w:val="center"/>
          </w:tcPr>
          <w:p>
            <w:pPr>
              <w:widowControl/>
              <w:snapToGrid w:val="0"/>
              <w:spacing w:line="240" w:lineRule="auto"/>
              <w:ind w:left="0" w:leftChars="0" w:right="0" w:rightChars="0" w:firstLine="0" w:firstLineChars="0"/>
              <w:jc w:val="right"/>
              <w:textAlignment w:val="bottom"/>
              <w:rPr>
                <w:rFonts w:hint="eastAsia" w:ascii="仿宋" w:hAnsi="仿宋" w:eastAsia="仿宋" w:cs="仿宋"/>
                <w:color w:val="000000"/>
                <w:kern w:val="0"/>
                <w:sz w:val="24"/>
                <w:lang w:val="en-US" w:eastAsia="zh-CN" w:bidi="ar"/>
                <w:rPrChange w:id="297" w:author="Administrator" w:date="2026-05-28T15:10:30Z">
                  <w:rPr>
                    <w:rFonts w:hint="default" w:ascii="仿宋" w:hAnsi="仿宋" w:eastAsia="仿宋" w:cs="仿宋"/>
                    <w:color w:val="000000"/>
                    <w:kern w:val="0"/>
                    <w:sz w:val="24"/>
                    <w:lang w:val="en-US" w:eastAsia="zh-CN" w:bidi="ar"/>
                  </w:rPr>
                </w:rPrChange>
              </w:rPr>
            </w:pPr>
            <w:r>
              <w:rPr>
                <w:rFonts w:hint="eastAsia" w:ascii="仿宋" w:hAnsi="仿宋" w:eastAsia="仿宋" w:cs="仿宋"/>
                <w:color w:val="000000"/>
                <w:kern w:val="0"/>
                <w:sz w:val="24"/>
                <w:lang w:val="en-US" w:eastAsia="zh-CN" w:bidi="ar"/>
              </w:rPr>
              <w:t>1,736.00</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tcMar>
              <w:top w:w="15" w:type="dxa"/>
              <w:left w:w="108" w:type="dxa"/>
              <w:bottom w:w="0" w:type="dxa"/>
              <w:right w:w="108" w:type="dxa"/>
            </w:tcMar>
            <w:vAlign w:val="center"/>
          </w:tcPr>
          <w:p>
            <w:pPr>
              <w:widowControl/>
              <w:snapToGrid w:val="0"/>
              <w:spacing w:line="240" w:lineRule="auto"/>
              <w:ind w:left="0" w:leftChars="0" w:right="0" w:rightChars="0" w:firstLine="0" w:firstLineChars="0"/>
              <w:jc w:val="right"/>
              <w:textAlignment w:val="bottom"/>
              <w:rPr>
                <w:rFonts w:hint="eastAsia" w:ascii="仿宋" w:hAnsi="仿宋" w:eastAsia="仿宋" w:cs="仿宋"/>
                <w:color w:val="000000"/>
                <w:kern w:val="0"/>
                <w:sz w:val="24"/>
                <w:lang w:val="en-US" w:eastAsia="zh-CN" w:bidi="ar"/>
                <w:rPrChange w:id="298" w:author="Administrator" w:date="2026-05-28T15:10:30Z">
                  <w:rPr>
                    <w:rFonts w:hint="default" w:ascii="仿宋" w:hAnsi="仿宋" w:eastAsia="仿宋" w:cs="仿宋"/>
                    <w:color w:val="000000"/>
                    <w:kern w:val="0"/>
                    <w:sz w:val="24"/>
                    <w:lang w:val="en-US" w:eastAsia="zh-CN" w:bidi="ar"/>
                  </w:rPr>
                </w:rPrChange>
              </w:rPr>
            </w:pPr>
            <w:r>
              <w:rPr>
                <w:rFonts w:hint="eastAsia" w:ascii="仿宋" w:hAnsi="仿宋" w:eastAsia="仿宋" w:cs="仿宋"/>
                <w:color w:val="000000"/>
                <w:kern w:val="0"/>
                <w:sz w:val="24"/>
                <w:lang w:val="en-US" w:eastAsia="zh-CN" w:bidi="ar"/>
              </w:rPr>
              <w:t>17.36</w:t>
            </w:r>
          </w:p>
        </w:tc>
      </w:tr>
      <w:tr>
        <w:tblPrEx>
          <w:tblCellMar>
            <w:top w:w="0" w:type="dxa"/>
            <w:left w:w="0" w:type="dxa"/>
            <w:bottom w:w="0" w:type="dxa"/>
            <w:right w:w="0" w:type="dxa"/>
          </w:tblCellMar>
        </w:tblPrEx>
        <w:trPr>
          <w:trHeight w:val="0" w:hRule="atLeast"/>
          <w:jc w:val="center"/>
        </w:trPr>
        <w:tc>
          <w:tcPr>
            <w:tcW w:w="1949" w:type="dxa"/>
            <w:vMerge w:val="restart"/>
            <w:tcBorders>
              <w:top w:val="single" w:color="000000" w:sz="4" w:space="0"/>
              <w:left w:val="single" w:color="000000" w:sz="12" w:space="0"/>
              <w:right w:val="single" w:color="000000" w:sz="4" w:space="0"/>
            </w:tcBorders>
            <w:shd w:val="clear" w:color="auto" w:fill="FFFFFF"/>
            <w:vAlign w:val="center"/>
          </w:tcPr>
          <w:p>
            <w:pPr>
              <w:pStyle w:val="6"/>
              <w:snapToGrid w:val="0"/>
              <w:spacing w:line="240" w:lineRule="auto"/>
              <w:ind w:left="0" w:leftChars="0" w:right="0" w:rightChars="0"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经营活动产生的间接自然资源消耗</w:t>
            </w:r>
          </w:p>
        </w:tc>
        <w:tc>
          <w:tcPr>
            <w:tcW w:w="31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vAlign w:val="center"/>
          </w:tcPr>
          <w:p>
            <w:pPr>
              <w:pStyle w:val="6"/>
              <w:snapToGrid w:val="0"/>
              <w:spacing w:line="240" w:lineRule="auto"/>
              <w:ind w:left="0" w:leftChars="0" w:right="0" w:rightChars="0" w:firstLine="0" w:firstLineChars="0"/>
              <w:jc w:val="center"/>
              <w:rPr>
                <w:rFonts w:hint="eastAsia" w:ascii="仿宋" w:hAnsi="仿宋" w:eastAsia="仿宋" w:cs="仿宋"/>
                <w:color w:val="000000"/>
                <w:sz w:val="24"/>
              </w:rPr>
            </w:pPr>
            <w:r>
              <w:rPr>
                <w:rFonts w:hint="eastAsia" w:ascii="仿宋" w:hAnsi="仿宋" w:eastAsia="仿宋" w:cs="仿宋"/>
                <w:color w:val="000000"/>
                <w:sz w:val="24"/>
              </w:rPr>
              <w:t>营业、办公所消耗的电力</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vAlign w:val="center"/>
          </w:tcPr>
          <w:p>
            <w:pPr>
              <w:pStyle w:val="6"/>
              <w:snapToGrid w:val="0"/>
              <w:spacing w:line="240" w:lineRule="auto"/>
              <w:ind w:left="0" w:leftChars="0" w:right="0" w:rightChars="0" w:firstLine="0" w:firstLineChars="0"/>
              <w:jc w:val="left"/>
              <w:rPr>
                <w:rFonts w:hint="eastAsia" w:ascii="仿宋" w:hAnsi="仿宋" w:eastAsia="仿宋" w:cs="仿宋"/>
                <w:color w:val="000000"/>
                <w:sz w:val="24"/>
              </w:rPr>
            </w:pPr>
            <w:r>
              <w:rPr>
                <w:rFonts w:hint="eastAsia" w:ascii="仿宋" w:hAnsi="仿宋" w:eastAsia="仿宋" w:cs="仿宋"/>
                <w:color w:val="000000"/>
                <w:sz w:val="24"/>
              </w:rPr>
              <w:t>千瓦时</w:t>
            </w:r>
          </w:p>
        </w:tc>
        <w:tc>
          <w:tcPr>
            <w:tcW w:w="1447" w:type="dxa"/>
            <w:tcBorders>
              <w:top w:val="single" w:color="000000" w:sz="4" w:space="0"/>
              <w:left w:val="single" w:color="000000" w:sz="4" w:space="0"/>
              <w:bottom w:val="single" w:color="000000" w:sz="4" w:space="0"/>
              <w:right w:val="single" w:color="000000" w:sz="12" w:space="0"/>
            </w:tcBorders>
            <w:shd w:val="clear" w:color="auto" w:fill="FFFFFF"/>
            <w:tcMar>
              <w:top w:w="15" w:type="dxa"/>
              <w:left w:w="108" w:type="dxa"/>
              <w:bottom w:w="0" w:type="dxa"/>
              <w:right w:w="108" w:type="dxa"/>
            </w:tcMar>
            <w:vAlign w:val="center"/>
          </w:tcPr>
          <w:p>
            <w:pPr>
              <w:widowControl/>
              <w:snapToGrid w:val="0"/>
              <w:spacing w:line="240" w:lineRule="auto"/>
              <w:ind w:left="0" w:leftChars="0" w:right="0" w:rightChars="0" w:firstLine="0" w:firstLineChars="0"/>
              <w:jc w:val="right"/>
              <w:textAlignment w:val="bottom"/>
              <w:rPr>
                <w:rFonts w:hint="eastAsia" w:ascii="仿宋" w:hAnsi="仿宋" w:eastAsia="仿宋" w:cs="仿宋"/>
                <w:color w:val="000000"/>
                <w:kern w:val="0"/>
                <w:sz w:val="24"/>
                <w:highlight w:val="none"/>
                <w:lang w:val="en-US" w:eastAsia="zh-CN" w:bidi="ar"/>
                <w:rPrChange w:id="299" w:author="Administrator" w:date="2026-05-28T15:10:30Z">
                  <w:rPr>
                    <w:rFonts w:hint="default" w:ascii="仿宋" w:hAnsi="仿宋" w:eastAsia="仿宋" w:cs="仿宋"/>
                    <w:color w:val="000000"/>
                    <w:kern w:val="0"/>
                    <w:sz w:val="24"/>
                    <w:highlight w:val="none"/>
                    <w:lang w:val="en-US" w:eastAsia="zh-CN" w:bidi="ar"/>
                  </w:rPr>
                </w:rPrChange>
              </w:rPr>
            </w:pPr>
            <w:r>
              <w:rPr>
                <w:rFonts w:hint="eastAsia" w:ascii="仿宋" w:hAnsi="仿宋" w:eastAsia="仿宋" w:cs="仿宋"/>
                <w:color w:val="000000"/>
                <w:kern w:val="0"/>
                <w:sz w:val="24"/>
                <w:highlight w:val="none"/>
                <w:lang w:val="en-US" w:eastAsia="zh-CN" w:bidi="ar"/>
              </w:rPr>
              <w:t>316,827.00</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tcMar>
              <w:top w:w="15" w:type="dxa"/>
              <w:left w:w="108" w:type="dxa"/>
              <w:bottom w:w="0" w:type="dxa"/>
              <w:right w:w="108" w:type="dxa"/>
            </w:tcMar>
            <w:vAlign w:val="center"/>
          </w:tcPr>
          <w:p>
            <w:pPr>
              <w:widowControl/>
              <w:snapToGrid w:val="0"/>
              <w:spacing w:line="240" w:lineRule="auto"/>
              <w:ind w:left="0" w:leftChars="0" w:right="0" w:rightChars="0" w:firstLine="0" w:firstLineChars="0"/>
              <w:jc w:val="right"/>
              <w:textAlignment w:val="bottom"/>
              <w:rPr>
                <w:rFonts w:hint="eastAsia" w:ascii="仿宋" w:hAnsi="仿宋" w:eastAsia="仿宋" w:cs="仿宋"/>
                <w:color w:val="000000"/>
                <w:kern w:val="0"/>
                <w:sz w:val="24"/>
                <w:lang w:val="en-US" w:eastAsia="zh-CN" w:bidi="ar"/>
                <w:rPrChange w:id="300" w:author="Administrator" w:date="2026-05-28T15:10:30Z">
                  <w:rPr>
                    <w:rFonts w:hint="default" w:ascii="仿宋" w:hAnsi="仿宋" w:eastAsia="仿宋" w:cs="仿宋"/>
                    <w:color w:val="000000"/>
                    <w:kern w:val="0"/>
                    <w:sz w:val="24"/>
                    <w:lang w:val="en-US" w:eastAsia="zh-CN" w:bidi="ar"/>
                  </w:rPr>
                </w:rPrChange>
              </w:rPr>
            </w:pPr>
            <w:r>
              <w:rPr>
                <w:rFonts w:hint="eastAsia" w:ascii="仿宋" w:hAnsi="仿宋" w:eastAsia="仿宋" w:cs="仿宋"/>
                <w:color w:val="000000"/>
                <w:kern w:val="0"/>
                <w:sz w:val="24"/>
                <w:lang w:val="en-US" w:eastAsia="zh-CN" w:bidi="ar"/>
              </w:rPr>
              <w:t>3168.27</w:t>
            </w:r>
          </w:p>
        </w:tc>
      </w:tr>
      <w:tr>
        <w:tblPrEx>
          <w:tblCellMar>
            <w:top w:w="0" w:type="dxa"/>
            <w:left w:w="0" w:type="dxa"/>
            <w:bottom w:w="0" w:type="dxa"/>
            <w:right w:w="0" w:type="dxa"/>
          </w:tblCellMar>
        </w:tblPrEx>
        <w:trPr>
          <w:trHeight w:val="0" w:hRule="atLeast"/>
          <w:jc w:val="center"/>
        </w:trPr>
        <w:tc>
          <w:tcPr>
            <w:tcW w:w="1949" w:type="dxa"/>
            <w:vMerge w:val="continue"/>
            <w:tcBorders>
              <w:left w:val="single" w:color="000000" w:sz="12" w:space="0"/>
              <w:right w:val="single" w:color="000000" w:sz="4" w:space="0"/>
            </w:tcBorders>
            <w:shd w:val="clear" w:color="auto" w:fill="FFFFFF"/>
            <w:vAlign w:val="center"/>
          </w:tcPr>
          <w:p>
            <w:pPr>
              <w:pStyle w:val="6"/>
              <w:snapToGrid w:val="0"/>
              <w:spacing w:line="240" w:lineRule="auto"/>
              <w:ind w:left="0" w:leftChars="0" w:right="0" w:rightChars="0" w:firstLine="0" w:firstLineChars="0"/>
              <w:jc w:val="center"/>
              <w:rPr>
                <w:rFonts w:hint="eastAsia" w:ascii="仿宋" w:hAnsi="仿宋" w:eastAsia="仿宋" w:cs="仿宋"/>
                <w:color w:val="000000"/>
                <w:sz w:val="24"/>
              </w:rPr>
            </w:pPr>
          </w:p>
        </w:tc>
        <w:tc>
          <w:tcPr>
            <w:tcW w:w="31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vAlign w:val="center"/>
          </w:tcPr>
          <w:p>
            <w:pPr>
              <w:pStyle w:val="6"/>
              <w:snapToGrid w:val="0"/>
              <w:spacing w:line="240" w:lineRule="auto"/>
              <w:ind w:left="0" w:leftChars="0" w:right="0" w:rightChars="0" w:firstLine="0" w:firstLineChars="0"/>
              <w:jc w:val="center"/>
              <w:rPr>
                <w:rFonts w:hint="eastAsia" w:ascii="仿宋" w:hAnsi="仿宋" w:eastAsia="仿宋" w:cs="仿宋"/>
                <w:color w:val="000000"/>
                <w:sz w:val="24"/>
              </w:rPr>
            </w:pPr>
            <w:r>
              <w:rPr>
                <w:rFonts w:hint="eastAsia" w:ascii="仿宋" w:hAnsi="仿宋" w:eastAsia="仿宋" w:cs="仿宋"/>
                <w:color w:val="000000"/>
                <w:sz w:val="24"/>
              </w:rPr>
              <w:t>营业、办公活动所消耗的水</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vAlign w:val="center"/>
          </w:tcPr>
          <w:p>
            <w:pPr>
              <w:pStyle w:val="6"/>
              <w:snapToGrid w:val="0"/>
              <w:spacing w:line="240" w:lineRule="auto"/>
              <w:ind w:left="0" w:leftChars="0" w:right="0" w:rightChars="0" w:firstLine="0" w:firstLineChars="0"/>
              <w:jc w:val="left"/>
              <w:rPr>
                <w:rFonts w:hint="eastAsia" w:ascii="仿宋" w:hAnsi="仿宋" w:eastAsia="仿宋" w:cs="仿宋"/>
                <w:color w:val="000000"/>
                <w:sz w:val="24"/>
              </w:rPr>
            </w:pPr>
            <w:r>
              <w:rPr>
                <w:rFonts w:hint="eastAsia" w:ascii="仿宋" w:hAnsi="仿宋" w:eastAsia="仿宋" w:cs="仿宋"/>
                <w:color w:val="000000"/>
                <w:sz w:val="24"/>
              </w:rPr>
              <w:t>吨</w:t>
            </w:r>
          </w:p>
        </w:tc>
        <w:tc>
          <w:tcPr>
            <w:tcW w:w="1447" w:type="dxa"/>
            <w:tcBorders>
              <w:top w:val="single" w:color="000000" w:sz="4" w:space="0"/>
              <w:left w:val="single" w:color="000000" w:sz="4" w:space="0"/>
              <w:bottom w:val="single" w:color="000000" w:sz="4" w:space="0"/>
              <w:right w:val="single" w:color="000000" w:sz="12" w:space="0"/>
            </w:tcBorders>
            <w:shd w:val="clear" w:color="auto" w:fill="FFFFFF"/>
            <w:tcMar>
              <w:top w:w="15" w:type="dxa"/>
              <w:left w:w="108" w:type="dxa"/>
              <w:bottom w:w="0" w:type="dxa"/>
              <w:right w:w="108" w:type="dxa"/>
            </w:tcMar>
            <w:vAlign w:val="center"/>
          </w:tcPr>
          <w:p>
            <w:pPr>
              <w:widowControl/>
              <w:snapToGrid w:val="0"/>
              <w:spacing w:line="240" w:lineRule="auto"/>
              <w:ind w:left="0" w:leftChars="0" w:right="0" w:rightChars="0" w:firstLine="0" w:firstLineChars="0"/>
              <w:jc w:val="right"/>
              <w:textAlignment w:val="bottom"/>
              <w:rPr>
                <w:rFonts w:hint="eastAsia" w:ascii="仿宋" w:hAnsi="仿宋" w:eastAsia="仿宋" w:cs="仿宋"/>
                <w:color w:val="000000"/>
                <w:kern w:val="0"/>
                <w:sz w:val="24"/>
                <w:highlight w:val="none"/>
                <w:lang w:val="en-US" w:eastAsia="zh-CN" w:bidi="ar"/>
                <w:rPrChange w:id="301" w:author="Administrator" w:date="2026-05-28T15:10:30Z">
                  <w:rPr>
                    <w:rFonts w:hint="default" w:ascii="仿宋" w:hAnsi="仿宋" w:eastAsia="仿宋" w:cs="仿宋"/>
                    <w:color w:val="000000"/>
                    <w:kern w:val="0"/>
                    <w:sz w:val="24"/>
                    <w:highlight w:val="none"/>
                    <w:lang w:val="en-US" w:eastAsia="zh-CN" w:bidi="ar"/>
                  </w:rPr>
                </w:rPrChange>
              </w:rPr>
            </w:pPr>
            <w:r>
              <w:rPr>
                <w:rFonts w:hint="eastAsia" w:ascii="仿宋" w:hAnsi="仿宋" w:eastAsia="仿宋" w:cs="仿宋"/>
                <w:color w:val="000000"/>
                <w:kern w:val="0"/>
                <w:sz w:val="24"/>
                <w:highlight w:val="none"/>
                <w:lang w:val="en-US" w:eastAsia="zh-CN" w:bidi="ar"/>
              </w:rPr>
              <w:t>1,462</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tcMar>
              <w:top w:w="15" w:type="dxa"/>
              <w:left w:w="108" w:type="dxa"/>
              <w:bottom w:w="0" w:type="dxa"/>
              <w:right w:w="108" w:type="dxa"/>
            </w:tcMar>
            <w:vAlign w:val="center"/>
          </w:tcPr>
          <w:p>
            <w:pPr>
              <w:widowControl/>
              <w:snapToGrid w:val="0"/>
              <w:spacing w:line="240" w:lineRule="auto"/>
              <w:ind w:left="0" w:leftChars="0" w:right="0" w:rightChars="0" w:firstLine="0" w:firstLineChars="0"/>
              <w:jc w:val="right"/>
              <w:textAlignment w:val="bottom"/>
              <w:rPr>
                <w:rFonts w:hint="eastAsia" w:ascii="仿宋" w:hAnsi="仿宋" w:eastAsia="仿宋" w:cs="仿宋"/>
                <w:color w:val="000000"/>
                <w:kern w:val="0"/>
                <w:sz w:val="24"/>
                <w:lang w:val="en-US" w:eastAsia="zh-CN" w:bidi="ar"/>
                <w:rPrChange w:id="302" w:author="Administrator" w:date="2026-05-28T15:10:30Z">
                  <w:rPr>
                    <w:rFonts w:hint="default" w:ascii="仿宋" w:hAnsi="仿宋" w:eastAsia="仿宋" w:cs="仿宋"/>
                    <w:color w:val="000000"/>
                    <w:kern w:val="0"/>
                    <w:sz w:val="24"/>
                    <w:lang w:val="en-US" w:eastAsia="zh-CN" w:bidi="ar"/>
                  </w:rPr>
                </w:rPrChange>
              </w:rPr>
            </w:pPr>
            <w:r>
              <w:rPr>
                <w:rFonts w:hint="eastAsia" w:ascii="仿宋" w:hAnsi="仿宋" w:eastAsia="仿宋" w:cs="仿宋"/>
                <w:color w:val="000000"/>
                <w:kern w:val="0"/>
                <w:sz w:val="24"/>
                <w:lang w:val="en-US" w:eastAsia="zh-CN" w:bidi="ar"/>
              </w:rPr>
              <w:t>14.62</w:t>
            </w:r>
          </w:p>
        </w:tc>
      </w:tr>
      <w:tr>
        <w:tblPrEx>
          <w:tblCellMar>
            <w:top w:w="0" w:type="dxa"/>
            <w:left w:w="0" w:type="dxa"/>
            <w:bottom w:w="0" w:type="dxa"/>
            <w:right w:w="0" w:type="dxa"/>
          </w:tblCellMar>
        </w:tblPrEx>
        <w:trPr>
          <w:trHeight w:val="0" w:hRule="atLeast"/>
          <w:jc w:val="center"/>
        </w:trPr>
        <w:tc>
          <w:tcPr>
            <w:tcW w:w="1949" w:type="dxa"/>
            <w:vMerge w:val="continue"/>
            <w:tcBorders>
              <w:left w:val="single" w:color="000000" w:sz="12" w:space="0"/>
              <w:right w:val="single" w:color="000000" w:sz="4" w:space="0"/>
            </w:tcBorders>
            <w:shd w:val="clear" w:color="auto" w:fill="FFFFFF"/>
            <w:vAlign w:val="center"/>
          </w:tcPr>
          <w:p>
            <w:pPr>
              <w:pStyle w:val="6"/>
              <w:snapToGrid w:val="0"/>
              <w:spacing w:line="240" w:lineRule="auto"/>
              <w:ind w:left="0" w:leftChars="0" w:right="0" w:rightChars="0" w:firstLine="0" w:firstLineChars="0"/>
              <w:jc w:val="center"/>
              <w:rPr>
                <w:rFonts w:hint="eastAsia" w:ascii="仿宋" w:hAnsi="仿宋" w:eastAsia="仿宋" w:cs="仿宋"/>
                <w:color w:val="000000"/>
                <w:sz w:val="24"/>
              </w:rPr>
            </w:pPr>
          </w:p>
        </w:tc>
        <w:tc>
          <w:tcPr>
            <w:tcW w:w="31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vAlign w:val="center"/>
          </w:tcPr>
          <w:p>
            <w:pPr>
              <w:pStyle w:val="6"/>
              <w:snapToGrid w:val="0"/>
              <w:spacing w:line="240" w:lineRule="auto"/>
              <w:ind w:left="0" w:leftChars="0" w:right="0" w:rightChars="0" w:firstLine="0" w:firstLineChars="0"/>
              <w:jc w:val="center"/>
              <w:rPr>
                <w:rFonts w:hint="eastAsia" w:ascii="仿宋" w:hAnsi="仿宋" w:eastAsia="仿宋" w:cs="仿宋"/>
                <w:color w:val="000000"/>
                <w:sz w:val="24"/>
              </w:rPr>
            </w:pPr>
            <w:r>
              <w:rPr>
                <w:rFonts w:hint="eastAsia" w:ascii="仿宋" w:hAnsi="仿宋" w:eastAsia="仿宋" w:cs="仿宋"/>
                <w:color w:val="000000"/>
                <w:sz w:val="24"/>
              </w:rPr>
              <w:t>营业、办公所使用的纸张</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vAlign w:val="center"/>
          </w:tcPr>
          <w:p>
            <w:pPr>
              <w:pStyle w:val="6"/>
              <w:snapToGrid w:val="0"/>
              <w:spacing w:line="240" w:lineRule="auto"/>
              <w:ind w:left="0" w:leftChars="0" w:right="0" w:rightChars="0" w:firstLine="0" w:firstLineChars="0"/>
              <w:jc w:val="left"/>
              <w:rPr>
                <w:rFonts w:hint="eastAsia" w:ascii="仿宋" w:hAnsi="仿宋" w:eastAsia="仿宋" w:cs="仿宋"/>
                <w:color w:val="000000"/>
                <w:sz w:val="24"/>
              </w:rPr>
            </w:pPr>
            <w:r>
              <w:rPr>
                <w:rFonts w:hint="eastAsia" w:ascii="仿宋" w:hAnsi="仿宋" w:eastAsia="仿宋" w:cs="仿宋"/>
                <w:color w:val="000000"/>
                <w:sz w:val="24"/>
              </w:rPr>
              <w:t>吨</w:t>
            </w:r>
          </w:p>
        </w:tc>
        <w:tc>
          <w:tcPr>
            <w:tcW w:w="1447" w:type="dxa"/>
            <w:tcBorders>
              <w:top w:val="single" w:color="000000" w:sz="4" w:space="0"/>
              <w:left w:val="single" w:color="000000" w:sz="4" w:space="0"/>
              <w:bottom w:val="single" w:color="000000" w:sz="4" w:space="0"/>
              <w:right w:val="single" w:color="000000" w:sz="12" w:space="0"/>
            </w:tcBorders>
            <w:shd w:val="clear" w:color="auto" w:fill="FFFFFF"/>
            <w:tcMar>
              <w:top w:w="15" w:type="dxa"/>
              <w:left w:w="108" w:type="dxa"/>
              <w:bottom w:w="0" w:type="dxa"/>
              <w:right w:w="108" w:type="dxa"/>
            </w:tcMar>
            <w:vAlign w:val="center"/>
          </w:tcPr>
          <w:p>
            <w:pPr>
              <w:widowControl/>
              <w:snapToGrid w:val="0"/>
              <w:spacing w:line="240" w:lineRule="auto"/>
              <w:ind w:left="0" w:leftChars="0" w:right="0" w:rightChars="0" w:firstLine="0" w:firstLineChars="0"/>
              <w:jc w:val="right"/>
              <w:textAlignment w:val="bottom"/>
              <w:rPr>
                <w:rFonts w:hint="eastAsia" w:ascii="仿宋" w:hAnsi="仿宋" w:eastAsia="仿宋" w:cs="仿宋"/>
                <w:color w:val="000000"/>
                <w:kern w:val="0"/>
                <w:sz w:val="24"/>
                <w:lang w:val="en-US" w:eastAsia="zh-CN" w:bidi="ar"/>
                <w:rPrChange w:id="303" w:author="Administrator" w:date="2026-05-28T15:10:30Z">
                  <w:rPr>
                    <w:rFonts w:hint="default" w:ascii="仿宋" w:hAnsi="仿宋" w:eastAsia="仿宋" w:cs="仿宋"/>
                    <w:color w:val="000000"/>
                    <w:kern w:val="0"/>
                    <w:sz w:val="24"/>
                    <w:lang w:val="en-US" w:eastAsia="zh-CN" w:bidi="ar"/>
                  </w:rPr>
                </w:rPrChange>
              </w:rPr>
            </w:pPr>
            <w:r>
              <w:rPr>
                <w:rFonts w:hint="eastAsia" w:ascii="仿宋" w:hAnsi="仿宋" w:eastAsia="仿宋" w:cs="仿宋"/>
                <w:color w:val="000000"/>
                <w:kern w:val="0"/>
                <w:sz w:val="24"/>
                <w:lang w:val="en-US" w:eastAsia="zh-CN" w:bidi="ar"/>
              </w:rPr>
              <w:t>1.77</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tcMar>
              <w:top w:w="15" w:type="dxa"/>
              <w:left w:w="108" w:type="dxa"/>
              <w:bottom w:w="0" w:type="dxa"/>
              <w:right w:w="108" w:type="dxa"/>
            </w:tcMar>
            <w:vAlign w:val="center"/>
          </w:tcPr>
          <w:p>
            <w:pPr>
              <w:widowControl/>
              <w:snapToGrid w:val="0"/>
              <w:spacing w:line="240" w:lineRule="auto"/>
              <w:ind w:left="0" w:leftChars="0" w:right="0" w:rightChars="0" w:firstLine="0" w:firstLineChars="0"/>
              <w:jc w:val="right"/>
              <w:textAlignment w:val="bottom"/>
              <w:rPr>
                <w:rFonts w:hint="eastAsia" w:ascii="仿宋" w:hAnsi="仿宋" w:eastAsia="仿宋" w:cs="仿宋"/>
                <w:color w:val="000000"/>
                <w:kern w:val="0"/>
                <w:sz w:val="24"/>
                <w:lang w:val="en-US" w:eastAsia="zh-CN" w:bidi="ar"/>
                <w:rPrChange w:id="304" w:author="Administrator" w:date="2026-05-28T15:10:30Z">
                  <w:rPr>
                    <w:rFonts w:hint="default" w:ascii="仿宋" w:hAnsi="仿宋" w:eastAsia="仿宋" w:cs="仿宋"/>
                    <w:color w:val="000000"/>
                    <w:kern w:val="0"/>
                    <w:sz w:val="24"/>
                    <w:lang w:val="en-US" w:eastAsia="zh-CN" w:bidi="ar"/>
                  </w:rPr>
                </w:rPrChange>
              </w:rPr>
            </w:pPr>
            <w:r>
              <w:rPr>
                <w:rFonts w:hint="eastAsia" w:ascii="仿宋" w:hAnsi="仿宋" w:eastAsia="仿宋" w:cs="仿宋"/>
                <w:color w:val="000000"/>
                <w:kern w:val="0"/>
                <w:sz w:val="24"/>
                <w:lang w:val="en-US" w:eastAsia="zh-CN" w:bidi="ar"/>
              </w:rPr>
              <w:t>0.02</w:t>
            </w:r>
          </w:p>
        </w:tc>
      </w:tr>
      <w:tr>
        <w:tblPrEx>
          <w:tblCellMar>
            <w:top w:w="0" w:type="dxa"/>
            <w:left w:w="0" w:type="dxa"/>
            <w:bottom w:w="0" w:type="dxa"/>
            <w:right w:w="0" w:type="dxa"/>
          </w:tblCellMar>
        </w:tblPrEx>
        <w:trPr>
          <w:trHeight w:val="663" w:hRule="atLeast"/>
          <w:jc w:val="center"/>
        </w:trPr>
        <w:tc>
          <w:tcPr>
            <w:tcW w:w="1949" w:type="dxa"/>
            <w:vMerge w:val="continue"/>
            <w:tcBorders>
              <w:left w:val="single" w:color="000000" w:sz="12" w:space="0"/>
              <w:right w:val="single" w:color="000000" w:sz="4" w:space="0"/>
            </w:tcBorders>
            <w:shd w:val="clear" w:color="auto" w:fill="FFFFFF"/>
            <w:vAlign w:val="center"/>
          </w:tcPr>
          <w:p>
            <w:pPr>
              <w:pStyle w:val="6"/>
              <w:snapToGrid w:val="0"/>
              <w:spacing w:line="240" w:lineRule="auto"/>
              <w:ind w:left="0" w:leftChars="0" w:right="0" w:rightChars="0" w:firstLine="0" w:firstLineChars="0"/>
              <w:jc w:val="center"/>
              <w:rPr>
                <w:rFonts w:hint="eastAsia" w:ascii="仿宋" w:hAnsi="仿宋" w:eastAsia="仿宋" w:cs="仿宋"/>
                <w:color w:val="000000"/>
                <w:sz w:val="24"/>
              </w:rPr>
            </w:pPr>
          </w:p>
        </w:tc>
        <w:tc>
          <w:tcPr>
            <w:tcW w:w="31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vAlign w:val="center"/>
          </w:tcPr>
          <w:p>
            <w:pPr>
              <w:pStyle w:val="6"/>
              <w:snapToGrid w:val="0"/>
              <w:spacing w:line="240" w:lineRule="auto"/>
              <w:ind w:left="0" w:leftChars="0" w:right="0" w:rightChars="0" w:firstLine="0" w:firstLineChars="0"/>
              <w:jc w:val="center"/>
              <w:rPr>
                <w:rFonts w:hint="eastAsia" w:ascii="仿宋" w:hAnsi="仿宋" w:eastAsia="仿宋" w:cs="仿宋"/>
                <w:color w:val="000000"/>
                <w:sz w:val="24"/>
                <w:lang w:val="en-US" w:eastAsia="zh-CN"/>
                <w:rPrChange w:id="305" w:author="Administrator" w:date="2026-05-28T15:10:30Z">
                  <w:rPr>
                    <w:rFonts w:hint="default" w:ascii="仿宋" w:hAnsi="仿宋" w:eastAsia="仿宋" w:cs="仿宋"/>
                    <w:color w:val="000000"/>
                    <w:sz w:val="24"/>
                    <w:lang w:val="en-US" w:eastAsia="zh-CN"/>
                  </w:rPr>
                </w:rPrChange>
              </w:rPr>
            </w:pPr>
            <w:r>
              <w:rPr>
                <w:rFonts w:hint="eastAsia" w:ascii="仿宋" w:hAnsi="仿宋" w:eastAsia="仿宋" w:cs="仿宋"/>
                <w:color w:val="000000"/>
                <w:sz w:val="24"/>
                <w:lang w:val="en-US" w:eastAsia="zh-CN"/>
              </w:rPr>
              <w:t>员工通勤-高铁</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vAlign w:val="center"/>
          </w:tcPr>
          <w:p>
            <w:pPr>
              <w:pStyle w:val="6"/>
              <w:snapToGrid w:val="0"/>
              <w:spacing w:line="240" w:lineRule="auto"/>
              <w:ind w:left="0" w:leftChars="0" w:right="0" w:rightChars="0" w:firstLine="0" w:firstLineChars="0"/>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千米</w:t>
            </w:r>
          </w:p>
        </w:tc>
        <w:tc>
          <w:tcPr>
            <w:tcW w:w="1447" w:type="dxa"/>
            <w:tcBorders>
              <w:top w:val="single" w:color="000000" w:sz="4" w:space="0"/>
              <w:left w:val="single" w:color="000000" w:sz="4" w:space="0"/>
              <w:bottom w:val="single" w:color="000000" w:sz="4" w:space="0"/>
              <w:right w:val="single" w:color="000000" w:sz="12" w:space="0"/>
            </w:tcBorders>
            <w:shd w:val="clear" w:color="auto" w:fill="auto"/>
            <w:tcMar>
              <w:top w:w="15" w:type="dxa"/>
              <w:left w:w="108" w:type="dxa"/>
              <w:bottom w:w="0" w:type="dxa"/>
              <w:right w:w="108" w:type="dxa"/>
            </w:tcMar>
            <w:vAlign w:val="bottom"/>
          </w:tcPr>
          <w:p>
            <w:pPr>
              <w:keepNext w:val="0"/>
              <w:keepLines w:val="0"/>
              <w:widowControl/>
              <w:suppressLineNumbers w:val="0"/>
              <w:snapToGrid w:val="0"/>
              <w:spacing w:line="240" w:lineRule="auto"/>
              <w:ind w:firstLine="0" w:firstLineChars="0"/>
              <w:jc w:val="righ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49,920.00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tcMar>
              <w:top w:w="15" w:type="dxa"/>
              <w:left w:w="108" w:type="dxa"/>
              <w:bottom w:w="0" w:type="dxa"/>
              <w:right w:w="108" w:type="dxa"/>
            </w:tcMar>
            <w:vAlign w:val="center"/>
          </w:tcPr>
          <w:p>
            <w:pPr>
              <w:widowControl/>
              <w:snapToGrid w:val="0"/>
              <w:spacing w:line="240" w:lineRule="auto"/>
              <w:ind w:left="0" w:leftChars="0" w:right="0" w:rightChars="0" w:firstLine="0" w:firstLineChars="0"/>
              <w:jc w:val="right"/>
              <w:textAlignment w:val="bottom"/>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w:t>
            </w:r>
          </w:p>
        </w:tc>
      </w:tr>
      <w:tr>
        <w:tblPrEx>
          <w:tblCellMar>
            <w:top w:w="0" w:type="dxa"/>
            <w:left w:w="0" w:type="dxa"/>
            <w:bottom w:w="0" w:type="dxa"/>
            <w:right w:w="0" w:type="dxa"/>
          </w:tblCellMar>
        </w:tblPrEx>
        <w:trPr>
          <w:trHeight w:val="663" w:hRule="atLeast"/>
          <w:jc w:val="center"/>
        </w:trPr>
        <w:tc>
          <w:tcPr>
            <w:tcW w:w="1949" w:type="dxa"/>
            <w:vMerge w:val="continue"/>
            <w:tcBorders>
              <w:left w:val="single" w:color="000000" w:sz="12" w:space="0"/>
              <w:right w:val="single" w:color="000000" w:sz="4" w:space="0"/>
            </w:tcBorders>
            <w:shd w:val="clear" w:color="auto" w:fill="FFFFFF"/>
            <w:vAlign w:val="center"/>
          </w:tcPr>
          <w:p>
            <w:pPr>
              <w:pStyle w:val="6"/>
              <w:snapToGrid w:val="0"/>
              <w:spacing w:line="240" w:lineRule="auto"/>
              <w:ind w:left="0" w:leftChars="0" w:right="0" w:rightChars="0" w:firstLine="0" w:firstLineChars="0"/>
              <w:jc w:val="center"/>
              <w:rPr>
                <w:rFonts w:hint="eastAsia" w:ascii="仿宋" w:hAnsi="仿宋" w:eastAsia="仿宋" w:cs="仿宋"/>
                <w:color w:val="000000"/>
                <w:sz w:val="24"/>
              </w:rPr>
            </w:pPr>
          </w:p>
        </w:tc>
        <w:tc>
          <w:tcPr>
            <w:tcW w:w="31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vAlign w:val="center"/>
          </w:tcPr>
          <w:p>
            <w:pPr>
              <w:pStyle w:val="6"/>
              <w:snapToGrid w:val="0"/>
              <w:spacing w:line="240" w:lineRule="auto"/>
              <w:ind w:left="0" w:leftChars="0" w:right="0" w:rightChars="0" w:firstLine="0" w:firstLineChars="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员工通勤-燃油车</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vAlign w:val="center"/>
          </w:tcPr>
          <w:p>
            <w:pPr>
              <w:pStyle w:val="6"/>
              <w:snapToGrid w:val="0"/>
              <w:spacing w:line="240" w:lineRule="auto"/>
              <w:ind w:left="0" w:leftChars="0" w:right="0" w:rightChars="0" w:firstLine="0" w:firstLineChars="0"/>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千米</w:t>
            </w:r>
          </w:p>
        </w:tc>
        <w:tc>
          <w:tcPr>
            <w:tcW w:w="1447" w:type="dxa"/>
            <w:tcBorders>
              <w:top w:val="single" w:color="000000" w:sz="4" w:space="0"/>
              <w:left w:val="single" w:color="000000" w:sz="4" w:space="0"/>
              <w:bottom w:val="single" w:color="000000" w:sz="4" w:space="0"/>
              <w:right w:val="single" w:color="000000" w:sz="12" w:space="0"/>
            </w:tcBorders>
            <w:shd w:val="clear" w:color="auto" w:fill="auto"/>
            <w:tcMar>
              <w:top w:w="15" w:type="dxa"/>
              <w:left w:w="108" w:type="dxa"/>
              <w:bottom w:w="0" w:type="dxa"/>
              <w:right w:w="108" w:type="dxa"/>
            </w:tcMar>
            <w:vAlign w:val="bottom"/>
          </w:tcPr>
          <w:p>
            <w:pPr>
              <w:keepNext w:val="0"/>
              <w:keepLines w:val="0"/>
              <w:widowControl/>
              <w:suppressLineNumbers w:val="0"/>
              <w:snapToGrid w:val="0"/>
              <w:spacing w:line="240" w:lineRule="auto"/>
              <w:ind w:firstLine="0" w:firstLineChars="0"/>
              <w:jc w:val="righ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157,971.00</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tcMar>
              <w:top w:w="15" w:type="dxa"/>
              <w:left w:w="108" w:type="dxa"/>
              <w:bottom w:w="0" w:type="dxa"/>
              <w:right w:w="108" w:type="dxa"/>
            </w:tcMar>
            <w:vAlign w:val="center"/>
          </w:tcPr>
          <w:p>
            <w:pPr>
              <w:widowControl/>
              <w:snapToGrid w:val="0"/>
              <w:spacing w:line="240" w:lineRule="auto"/>
              <w:ind w:left="0" w:leftChars="0" w:right="0" w:rightChars="0" w:firstLine="0" w:firstLineChars="0"/>
              <w:jc w:val="right"/>
              <w:textAlignment w:val="bottom"/>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w:t>
            </w:r>
          </w:p>
        </w:tc>
      </w:tr>
      <w:tr>
        <w:tblPrEx>
          <w:tblCellMar>
            <w:top w:w="0" w:type="dxa"/>
            <w:left w:w="0" w:type="dxa"/>
            <w:bottom w:w="0" w:type="dxa"/>
            <w:right w:w="0" w:type="dxa"/>
          </w:tblCellMar>
        </w:tblPrEx>
        <w:trPr>
          <w:trHeight w:val="663" w:hRule="atLeast"/>
          <w:jc w:val="center"/>
        </w:trPr>
        <w:tc>
          <w:tcPr>
            <w:tcW w:w="1949" w:type="dxa"/>
            <w:vMerge w:val="continue"/>
            <w:tcBorders>
              <w:left w:val="single" w:color="000000" w:sz="12" w:space="0"/>
              <w:right w:val="single" w:color="000000" w:sz="4" w:space="0"/>
            </w:tcBorders>
            <w:shd w:val="clear" w:color="auto" w:fill="FFFFFF"/>
            <w:vAlign w:val="center"/>
          </w:tcPr>
          <w:p>
            <w:pPr>
              <w:pStyle w:val="6"/>
              <w:snapToGrid w:val="0"/>
              <w:spacing w:line="240" w:lineRule="auto"/>
              <w:ind w:left="0" w:leftChars="0" w:right="0" w:rightChars="0" w:firstLine="0" w:firstLineChars="0"/>
              <w:jc w:val="center"/>
              <w:rPr>
                <w:rFonts w:hint="eastAsia" w:ascii="仿宋" w:hAnsi="仿宋" w:eastAsia="仿宋" w:cs="仿宋"/>
                <w:color w:val="000000"/>
                <w:sz w:val="24"/>
              </w:rPr>
            </w:pPr>
          </w:p>
        </w:tc>
        <w:tc>
          <w:tcPr>
            <w:tcW w:w="31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vAlign w:val="center"/>
          </w:tcPr>
          <w:p>
            <w:pPr>
              <w:pStyle w:val="6"/>
              <w:snapToGrid w:val="0"/>
              <w:spacing w:line="240" w:lineRule="auto"/>
              <w:ind w:left="0" w:leftChars="0" w:right="0" w:rightChars="0" w:firstLine="0" w:firstLineChars="0"/>
              <w:jc w:val="center"/>
              <w:rPr>
                <w:rFonts w:hint="eastAsia" w:ascii="仿宋" w:hAnsi="仿宋" w:eastAsia="仿宋" w:cs="仿宋"/>
                <w:color w:val="000000"/>
                <w:sz w:val="24"/>
                <w:lang w:val="en-US" w:eastAsia="zh-CN"/>
                <w:rPrChange w:id="306" w:author="Administrator" w:date="2026-05-28T15:10:30Z">
                  <w:rPr>
                    <w:rFonts w:hint="default" w:ascii="仿宋" w:hAnsi="仿宋" w:eastAsia="仿宋" w:cs="仿宋"/>
                    <w:color w:val="000000"/>
                    <w:sz w:val="24"/>
                    <w:lang w:val="en-US" w:eastAsia="zh-CN"/>
                  </w:rPr>
                </w:rPrChange>
              </w:rPr>
            </w:pPr>
            <w:r>
              <w:rPr>
                <w:rFonts w:hint="eastAsia" w:ascii="仿宋" w:hAnsi="仿宋" w:eastAsia="仿宋" w:cs="仿宋"/>
                <w:color w:val="000000"/>
                <w:sz w:val="24"/>
                <w:lang w:val="en-US" w:eastAsia="zh-CN"/>
              </w:rPr>
              <w:t>员工通勤-新能源车</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vAlign w:val="center"/>
          </w:tcPr>
          <w:p>
            <w:pPr>
              <w:pStyle w:val="6"/>
              <w:snapToGrid w:val="0"/>
              <w:spacing w:line="240" w:lineRule="auto"/>
              <w:ind w:left="0" w:leftChars="0" w:right="0" w:rightChars="0" w:firstLine="0" w:firstLineChars="0"/>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千米</w:t>
            </w:r>
          </w:p>
        </w:tc>
        <w:tc>
          <w:tcPr>
            <w:tcW w:w="1447" w:type="dxa"/>
            <w:tcBorders>
              <w:top w:val="single" w:color="000000" w:sz="4" w:space="0"/>
              <w:left w:val="single" w:color="000000" w:sz="4" w:space="0"/>
              <w:bottom w:val="single" w:color="000000" w:sz="4" w:space="0"/>
              <w:right w:val="single" w:color="000000" w:sz="12" w:space="0"/>
            </w:tcBorders>
            <w:shd w:val="clear" w:color="auto" w:fill="auto"/>
            <w:tcMar>
              <w:top w:w="15" w:type="dxa"/>
              <w:left w:w="108" w:type="dxa"/>
              <w:bottom w:w="0" w:type="dxa"/>
              <w:right w:w="108" w:type="dxa"/>
            </w:tcMar>
            <w:vAlign w:val="bottom"/>
          </w:tcPr>
          <w:p>
            <w:pPr>
              <w:keepNext w:val="0"/>
              <w:keepLines w:val="0"/>
              <w:widowControl/>
              <w:suppressLineNumbers w:val="0"/>
              <w:snapToGrid w:val="0"/>
              <w:spacing w:line="240" w:lineRule="auto"/>
              <w:ind w:firstLine="0" w:firstLineChars="0"/>
              <w:jc w:val="righ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70,126.60</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tcMar>
              <w:top w:w="15" w:type="dxa"/>
              <w:left w:w="108" w:type="dxa"/>
              <w:bottom w:w="0" w:type="dxa"/>
              <w:right w:w="108" w:type="dxa"/>
            </w:tcMar>
            <w:vAlign w:val="center"/>
          </w:tcPr>
          <w:p>
            <w:pPr>
              <w:widowControl/>
              <w:snapToGrid w:val="0"/>
              <w:spacing w:line="240" w:lineRule="auto"/>
              <w:ind w:left="0" w:leftChars="0" w:right="0" w:rightChars="0" w:firstLine="0" w:firstLineChars="0"/>
              <w:jc w:val="right"/>
              <w:textAlignment w:val="bottom"/>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w:t>
            </w:r>
          </w:p>
        </w:tc>
      </w:tr>
      <w:tr>
        <w:tblPrEx>
          <w:tblCellMar>
            <w:top w:w="0" w:type="dxa"/>
            <w:left w:w="0" w:type="dxa"/>
            <w:bottom w:w="0" w:type="dxa"/>
            <w:right w:w="0" w:type="dxa"/>
          </w:tblCellMar>
        </w:tblPrEx>
        <w:trPr>
          <w:trHeight w:val="663" w:hRule="atLeast"/>
          <w:jc w:val="center"/>
        </w:trPr>
        <w:tc>
          <w:tcPr>
            <w:tcW w:w="1949" w:type="dxa"/>
            <w:vMerge w:val="continue"/>
            <w:tcBorders>
              <w:left w:val="single" w:color="000000" w:sz="12" w:space="0"/>
              <w:bottom w:val="single" w:color="000000" w:sz="4" w:space="0"/>
              <w:right w:val="single" w:color="000000" w:sz="4" w:space="0"/>
            </w:tcBorders>
            <w:shd w:val="clear" w:color="auto" w:fill="FFFFFF"/>
            <w:vAlign w:val="center"/>
          </w:tcPr>
          <w:p>
            <w:pPr>
              <w:pStyle w:val="6"/>
              <w:snapToGrid w:val="0"/>
              <w:spacing w:line="240" w:lineRule="auto"/>
              <w:ind w:left="0" w:leftChars="0" w:right="0" w:rightChars="0" w:firstLine="0" w:firstLineChars="0"/>
              <w:jc w:val="center"/>
              <w:rPr>
                <w:rFonts w:hint="eastAsia" w:ascii="仿宋" w:hAnsi="仿宋" w:eastAsia="仿宋" w:cs="仿宋"/>
                <w:color w:val="000000"/>
                <w:sz w:val="24"/>
              </w:rPr>
            </w:pPr>
          </w:p>
        </w:tc>
        <w:tc>
          <w:tcPr>
            <w:tcW w:w="31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vAlign w:val="center"/>
          </w:tcPr>
          <w:p>
            <w:pPr>
              <w:pStyle w:val="6"/>
              <w:snapToGrid w:val="0"/>
              <w:spacing w:line="240" w:lineRule="auto"/>
              <w:ind w:left="0" w:leftChars="0" w:right="0" w:rightChars="0" w:firstLine="0" w:firstLineChars="0"/>
              <w:jc w:val="center"/>
              <w:rPr>
                <w:rFonts w:hint="eastAsia" w:ascii="仿宋" w:hAnsi="仿宋" w:eastAsia="仿宋" w:cs="仿宋"/>
                <w:color w:val="000000"/>
                <w:sz w:val="24"/>
                <w:lang w:val="en-US" w:eastAsia="zh-CN"/>
                <w:rPrChange w:id="307" w:author="Administrator" w:date="2026-05-28T15:10:30Z">
                  <w:rPr>
                    <w:rFonts w:hint="default" w:ascii="仿宋" w:hAnsi="仿宋" w:eastAsia="仿宋" w:cs="仿宋"/>
                    <w:color w:val="000000"/>
                    <w:sz w:val="24"/>
                    <w:lang w:val="en-US" w:eastAsia="zh-CN"/>
                  </w:rPr>
                </w:rPrChange>
              </w:rPr>
            </w:pPr>
            <w:r>
              <w:rPr>
                <w:rFonts w:hint="eastAsia" w:ascii="仿宋" w:hAnsi="仿宋" w:eastAsia="仿宋" w:cs="仿宋"/>
                <w:color w:val="000000"/>
                <w:sz w:val="24"/>
                <w:lang w:val="en-US" w:eastAsia="zh-CN"/>
              </w:rPr>
              <w:t>员工通勤-公交车</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vAlign w:val="center"/>
          </w:tcPr>
          <w:p>
            <w:pPr>
              <w:pStyle w:val="6"/>
              <w:snapToGrid w:val="0"/>
              <w:spacing w:line="240" w:lineRule="auto"/>
              <w:ind w:left="0" w:leftChars="0" w:right="0" w:rightChars="0" w:firstLine="0" w:firstLineChars="0"/>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千米</w:t>
            </w:r>
          </w:p>
        </w:tc>
        <w:tc>
          <w:tcPr>
            <w:tcW w:w="1447" w:type="dxa"/>
            <w:tcBorders>
              <w:top w:val="single" w:color="000000" w:sz="4" w:space="0"/>
              <w:left w:val="single" w:color="000000" w:sz="4" w:space="0"/>
              <w:bottom w:val="single" w:color="000000" w:sz="4" w:space="0"/>
              <w:right w:val="single" w:color="000000" w:sz="12" w:space="0"/>
            </w:tcBorders>
            <w:shd w:val="clear" w:color="auto" w:fill="auto"/>
            <w:tcMar>
              <w:top w:w="15" w:type="dxa"/>
              <w:left w:w="108" w:type="dxa"/>
              <w:bottom w:w="0" w:type="dxa"/>
              <w:right w:w="108" w:type="dxa"/>
            </w:tcMar>
            <w:vAlign w:val="bottom"/>
          </w:tcPr>
          <w:p>
            <w:pPr>
              <w:keepNext w:val="0"/>
              <w:keepLines w:val="0"/>
              <w:widowControl/>
              <w:suppressLineNumbers w:val="0"/>
              <w:snapToGrid w:val="0"/>
              <w:spacing w:line="240" w:lineRule="auto"/>
              <w:ind w:firstLine="0" w:firstLineChars="0"/>
              <w:jc w:val="righ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38,956.80</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tcMar>
              <w:top w:w="15" w:type="dxa"/>
              <w:left w:w="108" w:type="dxa"/>
              <w:bottom w:w="0" w:type="dxa"/>
              <w:right w:w="108" w:type="dxa"/>
            </w:tcMar>
            <w:vAlign w:val="center"/>
          </w:tcPr>
          <w:p>
            <w:pPr>
              <w:widowControl/>
              <w:snapToGrid w:val="0"/>
              <w:spacing w:line="240" w:lineRule="auto"/>
              <w:ind w:left="0" w:leftChars="0" w:right="0" w:rightChars="0" w:firstLine="0" w:firstLineChars="0"/>
              <w:jc w:val="right"/>
              <w:textAlignment w:val="bottom"/>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w:t>
            </w:r>
          </w:p>
        </w:tc>
      </w:tr>
    </w:tbl>
    <w:p>
      <w:pPr>
        <w:ind w:firstLine="0" w:firstLineChars="0"/>
        <w:jc w:val="center"/>
        <w:rPr>
          <w:rFonts w:hint="eastAsia" w:ascii="仿宋" w:hAnsi="仿宋" w:eastAsia="仿宋" w:cs="仿宋"/>
          <w:bCs/>
          <w:shd w:val="clear" w:color="auto" w:fill="FFFFFF"/>
          <w:vertAlign w:val="superscript"/>
        </w:rPr>
      </w:pPr>
      <w:r>
        <w:rPr>
          <w:rFonts w:hint="eastAsia" w:ascii="仿宋" w:hAnsi="仿宋" w:eastAsia="仿宋" w:cs="仿宋"/>
          <w:b/>
          <w:sz w:val="21"/>
          <w:szCs w:val="21"/>
          <w:shd w:val="clear" w:color="auto" w:fill="FFFFFF"/>
        </w:rPr>
        <w:t>表</w:t>
      </w:r>
      <w:r>
        <w:rPr>
          <w:rFonts w:hint="eastAsia" w:ascii="仿宋" w:hAnsi="仿宋" w:eastAsia="仿宋" w:cs="仿宋"/>
          <w:b/>
          <w:sz w:val="21"/>
          <w:szCs w:val="21"/>
          <w:shd w:val="clear" w:color="auto" w:fill="FFFFFF"/>
          <w:lang w:val="en-US" w:eastAsia="zh-CN"/>
        </w:rPr>
        <w:t>7</w:t>
      </w:r>
      <w:r>
        <w:rPr>
          <w:rFonts w:hint="eastAsia" w:ascii="仿宋" w:hAnsi="仿宋" w:eastAsia="仿宋" w:cs="仿宋"/>
          <w:b/>
          <w:sz w:val="21"/>
          <w:szCs w:val="21"/>
          <w:shd w:val="clear" w:color="auto" w:fill="FFFFFF"/>
        </w:rPr>
        <w:t>.</w:t>
      </w:r>
      <w:r>
        <w:rPr>
          <w:rFonts w:hint="eastAsia" w:ascii="仿宋" w:hAnsi="仿宋" w:eastAsia="仿宋" w:cs="仿宋"/>
          <w:b/>
          <w:sz w:val="21"/>
          <w:szCs w:val="21"/>
          <w:shd w:val="clear" w:color="auto" w:fill="FFFFFF"/>
          <w:lang w:eastAsia="zh-CN"/>
        </w:rPr>
        <w:t>202</w:t>
      </w:r>
      <w:r>
        <w:rPr>
          <w:rFonts w:hint="eastAsia" w:ascii="仿宋" w:hAnsi="仿宋" w:eastAsia="仿宋" w:cs="仿宋"/>
          <w:b/>
          <w:sz w:val="21"/>
          <w:szCs w:val="21"/>
          <w:shd w:val="clear" w:color="auto" w:fill="FFFFFF"/>
          <w:lang w:val="en-US" w:eastAsia="zh-CN"/>
        </w:rPr>
        <w:t>5</w:t>
      </w:r>
      <w:r>
        <w:rPr>
          <w:rFonts w:hint="eastAsia" w:ascii="仿宋" w:hAnsi="仿宋" w:eastAsia="仿宋" w:cs="仿宋"/>
          <w:b/>
          <w:sz w:val="21"/>
          <w:szCs w:val="21"/>
          <w:shd w:val="clear" w:color="auto" w:fill="FFFFFF"/>
        </w:rPr>
        <w:t>年度经营活动产生的温室气体排放量</w:t>
      </w:r>
    </w:p>
    <w:tbl>
      <w:tblPr>
        <w:tblStyle w:val="24"/>
        <w:tblW w:w="5015" w:type="pct"/>
        <w:tblCellSpacing w:w="0" w:type="dxa"/>
        <w:tblInd w:w="17" w:type="dxa"/>
        <w:tblLayout w:type="autofit"/>
        <w:tblCellMar>
          <w:top w:w="0" w:type="dxa"/>
          <w:left w:w="0" w:type="dxa"/>
          <w:bottom w:w="0" w:type="dxa"/>
          <w:right w:w="0" w:type="dxa"/>
        </w:tblCellMar>
      </w:tblPr>
      <w:tblGrid>
        <w:gridCol w:w="4049"/>
        <w:gridCol w:w="3140"/>
        <w:gridCol w:w="2935"/>
      </w:tblGrid>
      <w:tr>
        <w:tblPrEx>
          <w:tblCellMar>
            <w:top w:w="0" w:type="dxa"/>
            <w:left w:w="0" w:type="dxa"/>
            <w:bottom w:w="0" w:type="dxa"/>
            <w:right w:w="0" w:type="dxa"/>
          </w:tblCellMar>
        </w:tblPrEx>
        <w:trPr>
          <w:cantSplit/>
          <w:trHeight w:val="454" w:hRule="atLeast"/>
          <w:tblHeader/>
          <w:tblCellSpacing w:w="0" w:type="dxa"/>
        </w:trPr>
        <w:tc>
          <w:tcPr>
            <w:tcW w:w="1999" w:type="pct"/>
            <w:tcBorders>
              <w:top w:val="single" w:color="000000" w:sz="12" w:space="0"/>
              <w:left w:val="single" w:color="000000" w:sz="12" w:space="0"/>
              <w:bottom w:val="single" w:color="000000" w:sz="4" w:space="0"/>
              <w:right w:val="single" w:color="000000" w:sz="4" w:space="0"/>
              <w:tl2br w:val="nil"/>
            </w:tcBorders>
            <w:shd w:val="clear" w:color="auto" w:fill="5B9BD5" w:themeFill="accent1"/>
            <w:tcMar>
              <w:top w:w="72" w:type="dxa"/>
              <w:left w:w="144" w:type="dxa"/>
              <w:bottom w:w="72" w:type="dxa"/>
              <w:right w:w="144" w:type="dxa"/>
            </w:tcMar>
            <w:vAlign w:val="center"/>
          </w:tcPr>
          <w:p>
            <w:pPr>
              <w:pStyle w:val="20"/>
              <w:widowControl/>
              <w:spacing w:beforeAutospacing="0" w:afterAutospacing="0" w:line="240" w:lineRule="auto"/>
              <w:ind w:firstLine="0" w:firstLineChars="0"/>
              <w:jc w:val="center"/>
              <w:rPr>
                <w:rFonts w:hint="eastAsia" w:ascii="仿宋" w:hAnsi="仿宋" w:eastAsia="仿宋" w:cs="仿宋"/>
                <w:b/>
                <w:color w:val="000000"/>
              </w:rPr>
            </w:pPr>
            <w:r>
              <w:rPr>
                <w:rFonts w:hint="eastAsia" w:ascii="仿宋" w:hAnsi="仿宋" w:eastAsia="仿宋" w:cs="仿宋"/>
                <w:b/>
                <w:color w:val="000000"/>
              </w:rPr>
              <w:t>温室气体排放范围</w:t>
            </w:r>
          </w:p>
        </w:tc>
        <w:tc>
          <w:tcPr>
            <w:tcW w:w="1550" w:type="pct"/>
            <w:tcBorders>
              <w:top w:val="single" w:color="000000" w:sz="12" w:space="0"/>
              <w:left w:val="single" w:color="000000" w:sz="4" w:space="0"/>
              <w:bottom w:val="single" w:color="000000" w:sz="4" w:space="0"/>
              <w:right w:val="single" w:color="000000" w:sz="4" w:space="0"/>
            </w:tcBorders>
            <w:shd w:val="clear" w:color="auto" w:fill="5B9BD5" w:themeFill="accent1"/>
            <w:tcMar>
              <w:top w:w="72" w:type="dxa"/>
              <w:left w:w="144" w:type="dxa"/>
              <w:bottom w:w="72" w:type="dxa"/>
              <w:right w:w="144" w:type="dxa"/>
            </w:tcMar>
            <w:vAlign w:val="center"/>
          </w:tcPr>
          <w:p>
            <w:pPr>
              <w:pStyle w:val="20"/>
              <w:widowControl/>
              <w:spacing w:beforeAutospacing="0" w:afterAutospacing="0" w:line="240" w:lineRule="auto"/>
              <w:ind w:firstLine="0" w:firstLineChars="0"/>
              <w:jc w:val="center"/>
              <w:rPr>
                <w:rFonts w:hint="eastAsia" w:ascii="仿宋" w:hAnsi="仿宋" w:eastAsia="仿宋" w:cs="仿宋"/>
                <w:b/>
                <w:color w:val="000000"/>
              </w:rPr>
            </w:pPr>
            <w:r>
              <w:rPr>
                <w:rFonts w:hint="eastAsia" w:ascii="仿宋" w:hAnsi="仿宋" w:eastAsia="仿宋" w:cs="仿宋"/>
                <w:b/>
                <w:color w:val="000000"/>
              </w:rPr>
              <w:t>温室气体排放量（tCO</w:t>
            </w:r>
            <w:r>
              <w:rPr>
                <w:rFonts w:hint="eastAsia" w:ascii="仿宋" w:hAnsi="仿宋" w:eastAsia="仿宋" w:cs="仿宋"/>
                <w:b/>
                <w:color w:val="000000"/>
                <w:vertAlign w:val="subscript"/>
              </w:rPr>
              <w:t>2</w:t>
            </w:r>
            <w:r>
              <w:rPr>
                <w:rFonts w:hint="eastAsia" w:ascii="仿宋" w:hAnsi="仿宋" w:eastAsia="仿宋" w:cs="仿宋"/>
                <w:b/>
                <w:color w:val="000000"/>
              </w:rPr>
              <w:t>）</w:t>
            </w:r>
          </w:p>
        </w:tc>
        <w:tc>
          <w:tcPr>
            <w:tcW w:w="1449" w:type="pct"/>
            <w:tcBorders>
              <w:top w:val="single" w:color="000000" w:sz="12" w:space="0"/>
              <w:left w:val="single" w:color="000000" w:sz="4" w:space="0"/>
              <w:bottom w:val="single" w:color="000000" w:sz="4" w:space="0"/>
              <w:right w:val="single" w:color="000000" w:sz="12" w:space="0"/>
            </w:tcBorders>
            <w:shd w:val="clear" w:color="auto" w:fill="5B9BD5" w:themeFill="accent1"/>
            <w:tcMar>
              <w:top w:w="72" w:type="dxa"/>
              <w:left w:w="144" w:type="dxa"/>
              <w:bottom w:w="72" w:type="dxa"/>
              <w:right w:w="144" w:type="dxa"/>
            </w:tcMar>
            <w:vAlign w:val="center"/>
          </w:tcPr>
          <w:p>
            <w:pPr>
              <w:pStyle w:val="20"/>
              <w:widowControl/>
              <w:spacing w:beforeAutospacing="0" w:afterAutospacing="0" w:line="240" w:lineRule="auto"/>
              <w:ind w:firstLine="0" w:firstLineChars="0"/>
              <w:jc w:val="center"/>
              <w:rPr>
                <w:rFonts w:hint="eastAsia" w:ascii="仿宋" w:hAnsi="仿宋" w:eastAsia="仿宋" w:cs="仿宋"/>
                <w:b/>
                <w:color w:val="000000"/>
              </w:rPr>
            </w:pPr>
            <w:r>
              <w:rPr>
                <w:rFonts w:hint="eastAsia" w:ascii="仿宋" w:hAnsi="仿宋" w:eastAsia="仿宋" w:cs="仿宋"/>
                <w:b/>
                <w:color w:val="000000"/>
              </w:rPr>
              <w:t>人均排放量</w:t>
            </w:r>
            <w:r>
              <w:rPr>
                <w:rFonts w:hint="eastAsia" w:ascii="仿宋" w:hAnsi="仿宋" w:eastAsia="仿宋" w:cs="仿宋"/>
                <w:b/>
                <w:color w:val="000000"/>
                <w:lang w:eastAsia="zh-CN"/>
              </w:rPr>
              <w:t>（</w:t>
            </w:r>
            <w:r>
              <w:rPr>
                <w:rFonts w:hint="eastAsia" w:ascii="仿宋" w:hAnsi="仿宋" w:eastAsia="仿宋" w:cs="仿宋"/>
                <w:b/>
                <w:color w:val="000000"/>
              </w:rPr>
              <w:t>tCO</w:t>
            </w:r>
            <w:r>
              <w:rPr>
                <w:rFonts w:hint="eastAsia" w:ascii="仿宋" w:hAnsi="仿宋" w:eastAsia="仿宋" w:cs="仿宋"/>
                <w:b/>
                <w:color w:val="000000"/>
                <w:vertAlign w:val="subscript"/>
              </w:rPr>
              <w:t>2</w:t>
            </w:r>
            <w:r>
              <w:rPr>
                <w:rFonts w:hint="eastAsia" w:ascii="仿宋" w:hAnsi="仿宋" w:eastAsia="仿宋" w:cs="仿宋"/>
                <w:b/>
                <w:color w:val="000000"/>
              </w:rPr>
              <w:t>/人</w:t>
            </w:r>
            <w:r>
              <w:rPr>
                <w:rFonts w:hint="eastAsia" w:ascii="仿宋" w:hAnsi="仿宋" w:eastAsia="仿宋" w:cs="仿宋"/>
                <w:b/>
                <w:color w:val="000000"/>
                <w:lang w:eastAsia="zh-CN"/>
              </w:rPr>
              <w:t>）</w:t>
            </w:r>
          </w:p>
        </w:tc>
      </w:tr>
      <w:tr>
        <w:tblPrEx>
          <w:tblCellMar>
            <w:top w:w="0" w:type="dxa"/>
            <w:left w:w="0" w:type="dxa"/>
            <w:bottom w:w="0" w:type="dxa"/>
            <w:right w:w="0" w:type="dxa"/>
          </w:tblCellMar>
        </w:tblPrEx>
        <w:trPr>
          <w:trHeight w:val="454" w:hRule="atLeast"/>
          <w:tblCellSpacing w:w="0" w:type="dxa"/>
        </w:trPr>
        <w:tc>
          <w:tcPr>
            <w:tcW w:w="1999" w:type="pct"/>
            <w:tcBorders>
              <w:top w:val="single" w:color="000000" w:sz="4" w:space="0"/>
              <w:left w:val="single" w:color="000000" w:sz="12" w:space="0"/>
              <w:bottom w:val="single" w:color="000000" w:sz="4" w:space="0"/>
              <w:right w:val="single" w:color="000000" w:sz="4" w:space="0"/>
            </w:tcBorders>
            <w:shd w:val="clear" w:color="auto" w:fill="FFFFFF"/>
            <w:tcMar>
              <w:top w:w="72" w:type="dxa"/>
              <w:left w:w="144" w:type="dxa"/>
              <w:bottom w:w="72" w:type="dxa"/>
              <w:right w:w="144" w:type="dxa"/>
            </w:tcMar>
            <w:vAlign w:val="center"/>
          </w:tcPr>
          <w:p>
            <w:pPr>
              <w:pStyle w:val="20"/>
              <w:widowControl/>
              <w:spacing w:beforeAutospacing="0" w:afterAutospacing="0" w:line="240" w:lineRule="auto"/>
              <w:ind w:firstLine="0" w:firstLineChars="0"/>
              <w:rPr>
                <w:rFonts w:hint="eastAsia" w:ascii="仿宋" w:hAnsi="仿宋" w:eastAsia="仿宋" w:cs="仿宋"/>
                <w:b/>
                <w:bCs/>
                <w:color w:val="000000"/>
              </w:rPr>
            </w:pPr>
            <w:r>
              <w:rPr>
                <w:rFonts w:hint="eastAsia" w:ascii="仿宋" w:hAnsi="仿宋" w:eastAsia="仿宋" w:cs="仿宋"/>
                <w:b/>
                <w:bCs/>
                <w:color w:val="000000"/>
              </w:rPr>
              <w:t>温室气体排放（范围一）</w:t>
            </w:r>
            <w:r>
              <w:rPr>
                <w:rFonts w:hint="eastAsia" w:ascii="仿宋" w:hAnsi="仿宋" w:eastAsia="仿宋" w:cs="仿宋"/>
                <w:b/>
                <w:bCs/>
                <w:color w:val="000000"/>
                <w:vertAlign w:val="superscript"/>
              </w:rPr>
              <w:t>b</w:t>
            </w:r>
          </w:p>
        </w:tc>
        <w:tc>
          <w:tcPr>
            <w:tcW w:w="1550" w:type="pct"/>
            <w:tcBorders>
              <w:top w:val="single" w:color="000000" w:sz="4" w:space="0"/>
              <w:left w:val="single" w:color="000000" w:sz="4" w:space="0"/>
              <w:bottom w:val="single" w:color="000000" w:sz="4" w:space="0"/>
              <w:right w:val="single" w:color="000000" w:sz="4" w:space="0"/>
            </w:tcBorders>
            <w:shd w:val="clear" w:color="auto" w:fill="FFFFFF"/>
            <w:tcMar>
              <w:top w:w="72" w:type="dxa"/>
              <w:left w:w="144" w:type="dxa"/>
              <w:bottom w:w="72" w:type="dxa"/>
              <w:right w:w="144" w:type="dxa"/>
            </w:tcMar>
            <w:vAlign w:val="center"/>
          </w:tcPr>
          <w:p>
            <w:pPr>
              <w:widowControl/>
              <w:ind w:firstLine="482"/>
              <w:jc w:val="center"/>
              <w:textAlignment w:val="center"/>
              <w:rPr>
                <w:rFonts w:hint="default" w:ascii="仿宋" w:hAnsi="仿宋" w:eastAsia="仿宋" w:cs="仿宋"/>
                <w:b/>
                <w:bCs/>
                <w:color w:val="000000"/>
                <w:sz w:val="24"/>
                <w:lang w:val="en-US" w:eastAsia="zh-CN"/>
              </w:rPr>
            </w:pPr>
            <w:r>
              <w:rPr>
                <w:rFonts w:hint="eastAsia" w:ascii="仿宋" w:hAnsi="仿宋" w:eastAsia="仿宋" w:cs="仿宋"/>
                <w:b/>
                <w:bCs/>
                <w:color w:val="000000"/>
                <w:kern w:val="0"/>
                <w:sz w:val="24"/>
                <w:lang w:val="en-US" w:eastAsia="zh-CN" w:bidi="ar"/>
              </w:rPr>
              <w:t>12.03</w:t>
            </w:r>
          </w:p>
        </w:tc>
        <w:tc>
          <w:tcPr>
            <w:tcW w:w="1449" w:type="pct"/>
            <w:tcBorders>
              <w:top w:val="single" w:color="000000" w:sz="4" w:space="0"/>
              <w:left w:val="single" w:color="000000" w:sz="4" w:space="0"/>
              <w:bottom w:val="single" w:color="000000" w:sz="4" w:space="0"/>
              <w:right w:val="single" w:color="000000" w:sz="12" w:space="0"/>
            </w:tcBorders>
            <w:shd w:val="clear" w:color="auto" w:fill="FFFFFF"/>
            <w:tcMar>
              <w:top w:w="72" w:type="dxa"/>
              <w:left w:w="144" w:type="dxa"/>
              <w:bottom w:w="72" w:type="dxa"/>
              <w:right w:w="144" w:type="dxa"/>
            </w:tcMar>
            <w:vAlign w:val="center"/>
          </w:tcPr>
          <w:p>
            <w:pPr>
              <w:widowControl/>
              <w:ind w:firstLine="482"/>
              <w:jc w:val="center"/>
              <w:textAlignment w:val="center"/>
              <w:rPr>
                <w:rFonts w:hint="default" w:ascii="仿宋" w:hAnsi="仿宋" w:eastAsia="仿宋" w:cs="仿宋"/>
                <w:b/>
                <w:bCs/>
                <w:color w:val="000000"/>
                <w:sz w:val="24"/>
                <w:lang w:val="en-US" w:eastAsia="zh-CN"/>
              </w:rPr>
            </w:pPr>
            <w:r>
              <w:rPr>
                <w:rFonts w:hint="eastAsia" w:ascii="仿宋" w:hAnsi="仿宋" w:eastAsia="仿宋" w:cs="仿宋"/>
                <w:b/>
                <w:bCs/>
                <w:color w:val="000000"/>
                <w:kern w:val="0"/>
                <w:sz w:val="24"/>
                <w:lang w:bidi="ar"/>
              </w:rPr>
              <w:t>0.</w:t>
            </w:r>
            <w:r>
              <w:rPr>
                <w:rFonts w:hint="eastAsia" w:ascii="仿宋" w:hAnsi="仿宋" w:eastAsia="仿宋" w:cs="仿宋"/>
                <w:b/>
                <w:bCs/>
                <w:color w:val="000000"/>
                <w:kern w:val="0"/>
                <w:sz w:val="24"/>
                <w:lang w:val="en-US" w:eastAsia="zh-CN" w:bidi="ar"/>
              </w:rPr>
              <w:t>12</w:t>
            </w:r>
          </w:p>
        </w:tc>
      </w:tr>
      <w:tr>
        <w:tblPrEx>
          <w:tblCellMar>
            <w:top w:w="0" w:type="dxa"/>
            <w:left w:w="0" w:type="dxa"/>
            <w:bottom w:w="0" w:type="dxa"/>
            <w:right w:w="0" w:type="dxa"/>
          </w:tblCellMar>
        </w:tblPrEx>
        <w:trPr>
          <w:trHeight w:val="454" w:hRule="atLeast"/>
          <w:tblCellSpacing w:w="0" w:type="dxa"/>
        </w:trPr>
        <w:tc>
          <w:tcPr>
            <w:tcW w:w="1999" w:type="pct"/>
            <w:tcBorders>
              <w:top w:val="single" w:color="000000" w:sz="4" w:space="0"/>
              <w:left w:val="single" w:color="000000" w:sz="12" w:space="0"/>
              <w:bottom w:val="single" w:color="000000" w:sz="4" w:space="0"/>
              <w:right w:val="single" w:color="000000" w:sz="4" w:space="0"/>
            </w:tcBorders>
            <w:shd w:val="clear" w:color="auto" w:fill="FFFFFF"/>
            <w:tcMar>
              <w:top w:w="72" w:type="dxa"/>
              <w:left w:w="144" w:type="dxa"/>
              <w:bottom w:w="72" w:type="dxa"/>
              <w:right w:w="144" w:type="dxa"/>
            </w:tcMar>
            <w:vAlign w:val="center"/>
          </w:tcPr>
          <w:p>
            <w:pPr>
              <w:pStyle w:val="20"/>
              <w:widowControl/>
              <w:spacing w:beforeAutospacing="0" w:afterAutospacing="0" w:line="240" w:lineRule="auto"/>
              <w:ind w:firstLine="0" w:firstLineChars="0"/>
              <w:rPr>
                <w:rFonts w:hint="eastAsia" w:ascii="仿宋" w:hAnsi="仿宋" w:eastAsia="仿宋" w:cs="仿宋"/>
                <w:color w:val="000000"/>
              </w:rPr>
            </w:pPr>
            <w:r>
              <w:rPr>
                <w:rFonts w:hint="eastAsia" w:ascii="仿宋" w:hAnsi="仿宋" w:eastAsia="仿宋" w:cs="仿宋"/>
                <w:color w:val="000000"/>
              </w:rPr>
              <w:t>其中：燃油产生的温室气体排放量</w:t>
            </w:r>
          </w:p>
        </w:tc>
        <w:tc>
          <w:tcPr>
            <w:tcW w:w="1550" w:type="pct"/>
            <w:tcBorders>
              <w:top w:val="single" w:color="000000" w:sz="4" w:space="0"/>
              <w:left w:val="single" w:color="000000" w:sz="4" w:space="0"/>
              <w:bottom w:val="single" w:color="000000" w:sz="4" w:space="0"/>
              <w:right w:val="single" w:color="000000" w:sz="4" w:space="0"/>
            </w:tcBorders>
            <w:shd w:val="clear" w:color="auto" w:fill="FFFFFF"/>
            <w:tcMar>
              <w:top w:w="72" w:type="dxa"/>
              <w:left w:w="144" w:type="dxa"/>
              <w:bottom w:w="72" w:type="dxa"/>
              <w:right w:w="144" w:type="dxa"/>
            </w:tcMar>
            <w:vAlign w:val="center"/>
          </w:tcPr>
          <w:p>
            <w:pPr>
              <w:widowControl/>
              <w:ind w:firstLine="440"/>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szCs w:val="24"/>
                <w:lang w:val="en-US" w:eastAsia="zh-CN" w:bidi="ar"/>
              </w:rPr>
              <w:t>8.28</w:t>
            </w:r>
          </w:p>
        </w:tc>
        <w:tc>
          <w:tcPr>
            <w:tcW w:w="1449" w:type="pct"/>
            <w:tcBorders>
              <w:top w:val="single" w:color="000000" w:sz="4" w:space="0"/>
              <w:left w:val="single" w:color="000000" w:sz="4" w:space="0"/>
              <w:bottom w:val="single" w:color="000000" w:sz="4" w:space="0"/>
              <w:right w:val="single" w:color="000000" w:sz="12" w:space="0"/>
            </w:tcBorders>
            <w:shd w:val="clear" w:color="auto" w:fill="FFFFFF"/>
            <w:tcMar>
              <w:top w:w="72" w:type="dxa"/>
              <w:left w:w="144" w:type="dxa"/>
              <w:bottom w:w="72" w:type="dxa"/>
              <w:right w:w="144" w:type="dxa"/>
            </w:tcMar>
            <w:vAlign w:val="center"/>
          </w:tcPr>
          <w:p>
            <w:pPr>
              <w:widowControl/>
              <w:ind w:firstLine="44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szCs w:val="24"/>
                <w:lang w:bidi="ar"/>
              </w:rPr>
              <w:t>0.</w:t>
            </w:r>
            <w:r>
              <w:rPr>
                <w:rFonts w:hint="eastAsia" w:ascii="仿宋" w:hAnsi="仿宋" w:eastAsia="仿宋" w:cs="仿宋"/>
                <w:color w:val="000000"/>
                <w:kern w:val="0"/>
                <w:sz w:val="24"/>
                <w:szCs w:val="24"/>
                <w:lang w:val="en-US" w:eastAsia="zh-CN" w:bidi="ar"/>
              </w:rPr>
              <w:t>08</w:t>
            </w:r>
          </w:p>
        </w:tc>
      </w:tr>
      <w:tr>
        <w:tblPrEx>
          <w:tblCellMar>
            <w:top w:w="0" w:type="dxa"/>
            <w:left w:w="0" w:type="dxa"/>
            <w:bottom w:w="0" w:type="dxa"/>
            <w:right w:w="0" w:type="dxa"/>
          </w:tblCellMar>
        </w:tblPrEx>
        <w:trPr>
          <w:trHeight w:val="454" w:hRule="atLeast"/>
          <w:tblCellSpacing w:w="0" w:type="dxa"/>
        </w:trPr>
        <w:tc>
          <w:tcPr>
            <w:tcW w:w="1999" w:type="pct"/>
            <w:tcBorders>
              <w:top w:val="single" w:color="000000" w:sz="4" w:space="0"/>
              <w:left w:val="single" w:color="000000" w:sz="12" w:space="0"/>
              <w:bottom w:val="single" w:color="000000" w:sz="4" w:space="0"/>
              <w:right w:val="single" w:color="000000" w:sz="4" w:space="0"/>
            </w:tcBorders>
            <w:shd w:val="clear" w:color="auto" w:fill="FFFFFF"/>
            <w:tcMar>
              <w:top w:w="72" w:type="dxa"/>
              <w:left w:w="144" w:type="dxa"/>
              <w:bottom w:w="72" w:type="dxa"/>
              <w:right w:w="144" w:type="dxa"/>
            </w:tcMar>
            <w:vAlign w:val="center"/>
          </w:tcPr>
          <w:p>
            <w:pPr>
              <w:pStyle w:val="20"/>
              <w:widowControl/>
              <w:spacing w:beforeAutospacing="0" w:afterAutospacing="0" w:line="240" w:lineRule="auto"/>
              <w:ind w:firstLine="0" w:firstLineChars="0"/>
              <w:rPr>
                <w:rFonts w:hint="eastAsia" w:ascii="仿宋" w:hAnsi="仿宋" w:eastAsia="仿宋" w:cs="仿宋"/>
                <w:color w:val="000000"/>
              </w:rPr>
            </w:pPr>
            <w:r>
              <w:rPr>
                <w:rFonts w:hint="eastAsia" w:ascii="仿宋" w:hAnsi="仿宋" w:eastAsia="仿宋" w:cs="仿宋"/>
                <w:color w:val="000000"/>
              </w:rPr>
              <w:t>其中：燃气产生的温室气体排放量</w:t>
            </w:r>
          </w:p>
        </w:tc>
        <w:tc>
          <w:tcPr>
            <w:tcW w:w="1550" w:type="pct"/>
            <w:tcBorders>
              <w:top w:val="single" w:color="000000" w:sz="4" w:space="0"/>
              <w:left w:val="single" w:color="000000" w:sz="4" w:space="0"/>
              <w:bottom w:val="single" w:color="000000" w:sz="4" w:space="0"/>
              <w:right w:val="single" w:color="000000" w:sz="4" w:space="0"/>
            </w:tcBorders>
            <w:shd w:val="clear" w:color="auto" w:fill="FFFFFF"/>
            <w:tcMar>
              <w:top w:w="72" w:type="dxa"/>
              <w:left w:w="144" w:type="dxa"/>
              <w:bottom w:w="72" w:type="dxa"/>
              <w:right w:w="144" w:type="dxa"/>
            </w:tcMar>
            <w:vAlign w:val="center"/>
          </w:tcPr>
          <w:p>
            <w:pPr>
              <w:widowControl/>
              <w:ind w:firstLine="440"/>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szCs w:val="24"/>
                <w:lang w:val="en-US" w:eastAsia="zh-CN" w:bidi="ar"/>
              </w:rPr>
              <w:t>3.75</w:t>
            </w:r>
          </w:p>
        </w:tc>
        <w:tc>
          <w:tcPr>
            <w:tcW w:w="1449" w:type="pct"/>
            <w:tcBorders>
              <w:top w:val="single" w:color="000000" w:sz="4" w:space="0"/>
              <w:left w:val="single" w:color="000000" w:sz="4" w:space="0"/>
              <w:bottom w:val="single" w:color="000000" w:sz="4" w:space="0"/>
              <w:right w:val="single" w:color="000000" w:sz="12" w:space="0"/>
            </w:tcBorders>
            <w:shd w:val="clear" w:color="auto" w:fill="FFFFFF"/>
            <w:tcMar>
              <w:top w:w="72" w:type="dxa"/>
              <w:left w:w="144" w:type="dxa"/>
              <w:bottom w:w="72" w:type="dxa"/>
              <w:right w:w="144" w:type="dxa"/>
            </w:tcMar>
            <w:vAlign w:val="center"/>
          </w:tcPr>
          <w:p>
            <w:pPr>
              <w:widowControl/>
              <w:ind w:firstLine="44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szCs w:val="24"/>
                <w:lang w:bidi="ar"/>
              </w:rPr>
              <w:t>0.</w:t>
            </w:r>
            <w:r>
              <w:rPr>
                <w:rFonts w:hint="eastAsia" w:ascii="仿宋" w:hAnsi="仿宋" w:eastAsia="仿宋" w:cs="仿宋"/>
                <w:color w:val="000000"/>
                <w:kern w:val="0"/>
                <w:sz w:val="24"/>
                <w:szCs w:val="24"/>
                <w:lang w:val="en-US" w:eastAsia="zh-CN" w:bidi="ar"/>
              </w:rPr>
              <w:t>04</w:t>
            </w:r>
          </w:p>
        </w:tc>
      </w:tr>
      <w:tr>
        <w:tblPrEx>
          <w:tblCellMar>
            <w:top w:w="0" w:type="dxa"/>
            <w:left w:w="0" w:type="dxa"/>
            <w:bottom w:w="0" w:type="dxa"/>
            <w:right w:w="0" w:type="dxa"/>
          </w:tblCellMar>
        </w:tblPrEx>
        <w:trPr>
          <w:trHeight w:val="454" w:hRule="atLeast"/>
          <w:tblCellSpacing w:w="0" w:type="dxa"/>
        </w:trPr>
        <w:tc>
          <w:tcPr>
            <w:tcW w:w="1999" w:type="pct"/>
            <w:tcBorders>
              <w:top w:val="single" w:color="000000" w:sz="4" w:space="0"/>
              <w:left w:val="single" w:color="000000" w:sz="12" w:space="0"/>
              <w:bottom w:val="single" w:color="000000" w:sz="4" w:space="0"/>
              <w:right w:val="single" w:color="000000" w:sz="4" w:space="0"/>
            </w:tcBorders>
            <w:shd w:val="clear" w:color="auto" w:fill="FFFFFF"/>
            <w:tcMar>
              <w:top w:w="72" w:type="dxa"/>
              <w:left w:w="144" w:type="dxa"/>
              <w:bottom w:w="72" w:type="dxa"/>
              <w:right w:w="144" w:type="dxa"/>
            </w:tcMar>
            <w:vAlign w:val="center"/>
          </w:tcPr>
          <w:p>
            <w:pPr>
              <w:pStyle w:val="20"/>
              <w:widowControl/>
              <w:spacing w:beforeAutospacing="0" w:afterAutospacing="0" w:line="240" w:lineRule="auto"/>
              <w:ind w:firstLine="0" w:firstLineChars="0"/>
              <w:rPr>
                <w:rFonts w:hint="eastAsia" w:ascii="仿宋" w:hAnsi="仿宋" w:eastAsia="仿宋" w:cs="仿宋"/>
                <w:b/>
                <w:bCs/>
                <w:color w:val="000000"/>
              </w:rPr>
            </w:pPr>
            <w:r>
              <w:rPr>
                <w:rFonts w:hint="eastAsia" w:ascii="仿宋" w:hAnsi="仿宋" w:eastAsia="仿宋" w:cs="仿宋"/>
                <w:b/>
                <w:bCs/>
                <w:color w:val="000000"/>
              </w:rPr>
              <w:t>温室气体排放（范围二）</w:t>
            </w:r>
            <w:r>
              <w:rPr>
                <w:rFonts w:hint="eastAsia" w:ascii="仿宋" w:hAnsi="仿宋" w:eastAsia="仿宋" w:cs="仿宋"/>
                <w:b/>
                <w:bCs/>
                <w:color w:val="000000"/>
                <w:vertAlign w:val="superscript"/>
              </w:rPr>
              <w:t>c</w:t>
            </w:r>
          </w:p>
        </w:tc>
        <w:tc>
          <w:tcPr>
            <w:tcW w:w="3140" w:type="dxa"/>
            <w:tcBorders>
              <w:top w:val="single" w:color="000000" w:sz="4" w:space="0"/>
              <w:left w:val="single" w:color="000000" w:sz="4" w:space="0"/>
              <w:bottom w:val="single" w:color="000000" w:sz="4" w:space="0"/>
              <w:right w:val="single" w:color="000000" w:sz="4" w:space="0"/>
            </w:tcBorders>
            <w:shd w:val="clear" w:color="auto" w:fill="FFFFFF"/>
            <w:tcMar>
              <w:top w:w="72" w:type="dxa"/>
              <w:left w:w="144" w:type="dxa"/>
              <w:bottom w:w="72" w:type="dxa"/>
              <w:right w:w="144" w:type="dxa"/>
            </w:tcMar>
            <w:vAlign w:val="center"/>
          </w:tcPr>
          <w:p>
            <w:pPr>
              <w:widowControl/>
              <w:ind w:firstLine="482" w:firstLineChars="200"/>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szCs w:val="24"/>
                <w:lang w:val="en-US" w:eastAsia="zh-CN" w:bidi="ar"/>
              </w:rPr>
              <w:t>180.05</w:t>
            </w:r>
          </w:p>
        </w:tc>
        <w:tc>
          <w:tcPr>
            <w:tcW w:w="2935" w:type="dxa"/>
            <w:tcBorders>
              <w:top w:val="single" w:color="000000" w:sz="4" w:space="0"/>
              <w:left w:val="single" w:color="000000" w:sz="4" w:space="0"/>
              <w:bottom w:val="single" w:color="000000" w:sz="4" w:space="0"/>
              <w:right w:val="single" w:color="000000" w:sz="12" w:space="0"/>
            </w:tcBorders>
            <w:shd w:val="clear" w:color="auto" w:fill="FFFFFF"/>
            <w:tcMar>
              <w:top w:w="72" w:type="dxa"/>
              <w:left w:w="144" w:type="dxa"/>
              <w:bottom w:w="72" w:type="dxa"/>
              <w:right w:w="144" w:type="dxa"/>
            </w:tcMar>
            <w:vAlign w:val="center"/>
          </w:tcPr>
          <w:p>
            <w:pPr>
              <w:widowControl/>
              <w:ind w:firstLine="482" w:firstLineChars="200"/>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szCs w:val="24"/>
                <w:lang w:val="en-US" w:eastAsia="zh-CN" w:bidi="ar"/>
              </w:rPr>
              <w:t>1.80</w:t>
            </w:r>
          </w:p>
        </w:tc>
      </w:tr>
      <w:tr>
        <w:tblPrEx>
          <w:tblCellMar>
            <w:top w:w="0" w:type="dxa"/>
            <w:left w:w="0" w:type="dxa"/>
            <w:bottom w:w="0" w:type="dxa"/>
            <w:right w:w="0" w:type="dxa"/>
          </w:tblCellMar>
        </w:tblPrEx>
        <w:trPr>
          <w:trHeight w:val="454" w:hRule="atLeast"/>
          <w:tblCellSpacing w:w="0" w:type="dxa"/>
        </w:trPr>
        <w:tc>
          <w:tcPr>
            <w:tcW w:w="1999" w:type="pct"/>
            <w:tcBorders>
              <w:top w:val="single" w:color="000000" w:sz="4" w:space="0"/>
              <w:left w:val="single" w:color="000000" w:sz="12" w:space="0"/>
              <w:bottom w:val="single" w:color="000000" w:sz="4" w:space="0"/>
              <w:right w:val="single" w:color="000000" w:sz="4" w:space="0"/>
            </w:tcBorders>
            <w:shd w:val="clear" w:color="auto" w:fill="FFFFFF"/>
            <w:tcMar>
              <w:top w:w="72" w:type="dxa"/>
              <w:left w:w="144" w:type="dxa"/>
              <w:bottom w:w="72" w:type="dxa"/>
              <w:right w:w="144" w:type="dxa"/>
            </w:tcMar>
            <w:vAlign w:val="center"/>
          </w:tcPr>
          <w:p>
            <w:pPr>
              <w:pStyle w:val="20"/>
              <w:widowControl/>
              <w:spacing w:beforeAutospacing="0" w:afterAutospacing="0" w:line="240" w:lineRule="auto"/>
              <w:ind w:firstLine="0" w:firstLineChars="0"/>
              <w:rPr>
                <w:rFonts w:hint="eastAsia" w:ascii="仿宋" w:hAnsi="仿宋" w:eastAsia="仿宋" w:cs="仿宋"/>
                <w:bCs/>
                <w:color w:val="000000"/>
              </w:rPr>
            </w:pPr>
            <w:r>
              <w:rPr>
                <w:rFonts w:hint="eastAsia" w:ascii="仿宋" w:hAnsi="仿宋" w:eastAsia="仿宋" w:cs="仿宋"/>
                <w:bCs/>
                <w:color w:val="000000"/>
              </w:rPr>
              <w:t>其中：电力</w:t>
            </w:r>
            <w:r>
              <w:rPr>
                <w:rFonts w:hint="eastAsia" w:ascii="仿宋" w:hAnsi="仿宋" w:eastAsia="仿宋" w:cs="仿宋"/>
                <w:color w:val="000000"/>
              </w:rPr>
              <w:t>产生的温室气体排放量</w:t>
            </w:r>
          </w:p>
        </w:tc>
        <w:tc>
          <w:tcPr>
            <w:tcW w:w="1550" w:type="pct"/>
            <w:tcBorders>
              <w:top w:val="single" w:color="000000" w:sz="4" w:space="0"/>
              <w:left w:val="single" w:color="000000" w:sz="4" w:space="0"/>
              <w:bottom w:val="single" w:color="000000" w:sz="4" w:space="0"/>
              <w:right w:val="single" w:color="000000" w:sz="4" w:space="0"/>
            </w:tcBorders>
            <w:shd w:val="clear" w:color="auto" w:fill="FFFFFF"/>
            <w:tcMar>
              <w:top w:w="72" w:type="dxa"/>
              <w:left w:w="144" w:type="dxa"/>
              <w:bottom w:w="72" w:type="dxa"/>
              <w:right w:w="144" w:type="dxa"/>
            </w:tcMar>
            <w:vAlign w:val="center"/>
          </w:tcPr>
          <w:p>
            <w:pPr>
              <w:widowControl/>
              <w:ind w:firstLine="440"/>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szCs w:val="24"/>
                <w:lang w:val="en-US" w:eastAsia="zh-CN" w:bidi="ar"/>
              </w:rPr>
              <w:t>180.05</w:t>
            </w:r>
          </w:p>
        </w:tc>
        <w:tc>
          <w:tcPr>
            <w:tcW w:w="1449" w:type="pct"/>
            <w:tcBorders>
              <w:top w:val="single" w:color="000000" w:sz="4" w:space="0"/>
              <w:left w:val="single" w:color="000000" w:sz="4" w:space="0"/>
              <w:bottom w:val="single" w:color="000000" w:sz="4" w:space="0"/>
              <w:right w:val="single" w:color="000000" w:sz="12" w:space="0"/>
            </w:tcBorders>
            <w:shd w:val="clear" w:color="auto" w:fill="FFFFFF"/>
            <w:tcMar>
              <w:top w:w="72" w:type="dxa"/>
              <w:left w:w="144" w:type="dxa"/>
              <w:bottom w:w="72" w:type="dxa"/>
              <w:right w:w="144" w:type="dxa"/>
            </w:tcMar>
            <w:vAlign w:val="center"/>
          </w:tcPr>
          <w:p>
            <w:pPr>
              <w:widowControl/>
              <w:ind w:firstLine="440"/>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szCs w:val="24"/>
                <w:lang w:val="en-US" w:eastAsia="zh-CN" w:bidi="ar"/>
              </w:rPr>
              <w:t>1.80</w:t>
            </w:r>
          </w:p>
        </w:tc>
      </w:tr>
      <w:tr>
        <w:tblPrEx>
          <w:tblCellMar>
            <w:top w:w="0" w:type="dxa"/>
            <w:left w:w="0" w:type="dxa"/>
            <w:bottom w:w="0" w:type="dxa"/>
            <w:right w:w="0" w:type="dxa"/>
          </w:tblCellMar>
        </w:tblPrEx>
        <w:trPr>
          <w:trHeight w:val="454" w:hRule="atLeast"/>
          <w:tblCellSpacing w:w="0" w:type="dxa"/>
        </w:trPr>
        <w:tc>
          <w:tcPr>
            <w:tcW w:w="1999" w:type="pct"/>
            <w:tcBorders>
              <w:top w:val="single" w:color="000000" w:sz="4" w:space="0"/>
              <w:left w:val="single" w:color="000000" w:sz="12" w:space="0"/>
              <w:bottom w:val="single" w:color="000000" w:sz="4" w:space="0"/>
              <w:right w:val="single" w:color="000000" w:sz="4" w:space="0"/>
            </w:tcBorders>
            <w:shd w:val="clear" w:color="auto" w:fill="FFFFFF"/>
            <w:tcMar>
              <w:top w:w="72" w:type="dxa"/>
              <w:left w:w="144" w:type="dxa"/>
              <w:bottom w:w="72" w:type="dxa"/>
              <w:right w:w="144" w:type="dxa"/>
            </w:tcMar>
            <w:vAlign w:val="center"/>
          </w:tcPr>
          <w:p>
            <w:pPr>
              <w:pStyle w:val="20"/>
              <w:widowControl/>
              <w:spacing w:beforeAutospacing="0" w:afterAutospacing="0" w:line="240" w:lineRule="auto"/>
              <w:ind w:firstLine="0" w:firstLineChars="0"/>
              <w:rPr>
                <w:rFonts w:hint="eastAsia" w:ascii="仿宋" w:hAnsi="仿宋" w:eastAsia="仿宋" w:cs="仿宋"/>
                <w:b/>
                <w:color w:val="000000"/>
              </w:rPr>
            </w:pPr>
            <w:r>
              <w:rPr>
                <w:rFonts w:hint="eastAsia" w:ascii="仿宋" w:hAnsi="仿宋" w:eastAsia="仿宋" w:cs="仿宋"/>
                <w:b/>
                <w:color w:val="000000"/>
              </w:rPr>
              <w:t>温室气体排放总量（范围1+2）</w:t>
            </w:r>
          </w:p>
        </w:tc>
        <w:tc>
          <w:tcPr>
            <w:tcW w:w="1550" w:type="pct"/>
            <w:tcBorders>
              <w:top w:val="single" w:color="000000" w:sz="4" w:space="0"/>
              <w:left w:val="single" w:color="000000" w:sz="4" w:space="0"/>
              <w:bottom w:val="single" w:color="000000" w:sz="4" w:space="0"/>
              <w:right w:val="single" w:color="000000" w:sz="4" w:space="0"/>
            </w:tcBorders>
            <w:shd w:val="clear" w:color="auto" w:fill="FFFFFF"/>
            <w:tcMar>
              <w:top w:w="72" w:type="dxa"/>
              <w:left w:w="144" w:type="dxa"/>
              <w:bottom w:w="72" w:type="dxa"/>
              <w:right w:w="144" w:type="dxa"/>
            </w:tcMar>
            <w:vAlign w:val="center"/>
          </w:tcPr>
          <w:p>
            <w:pPr>
              <w:widowControl/>
              <w:ind w:firstLine="482"/>
              <w:jc w:val="center"/>
              <w:textAlignment w:val="center"/>
              <w:rPr>
                <w:rFonts w:hint="default" w:ascii="仿宋" w:hAnsi="仿宋" w:eastAsia="仿宋" w:cs="仿宋"/>
                <w:b/>
                <w:bCs/>
                <w:color w:val="000000"/>
                <w:sz w:val="24"/>
                <w:lang w:val="en-US" w:eastAsia="zh-CN"/>
              </w:rPr>
            </w:pPr>
            <w:r>
              <w:rPr>
                <w:rFonts w:hint="eastAsia" w:ascii="仿宋" w:hAnsi="仿宋" w:eastAsia="仿宋" w:cs="仿宋"/>
                <w:b/>
                <w:bCs/>
                <w:color w:val="000000"/>
                <w:kern w:val="0"/>
                <w:sz w:val="24"/>
                <w:lang w:val="en-US" w:eastAsia="zh-CN" w:bidi="ar"/>
              </w:rPr>
              <w:t>192.08</w:t>
            </w:r>
          </w:p>
        </w:tc>
        <w:tc>
          <w:tcPr>
            <w:tcW w:w="1449" w:type="pct"/>
            <w:tcBorders>
              <w:top w:val="single" w:color="000000" w:sz="4" w:space="0"/>
              <w:left w:val="single" w:color="000000" w:sz="4" w:space="0"/>
              <w:bottom w:val="single" w:color="000000" w:sz="4" w:space="0"/>
              <w:right w:val="single" w:color="000000" w:sz="12" w:space="0"/>
            </w:tcBorders>
            <w:shd w:val="clear" w:color="auto" w:fill="FFFFFF"/>
            <w:tcMar>
              <w:top w:w="72" w:type="dxa"/>
              <w:left w:w="144" w:type="dxa"/>
              <w:bottom w:w="72" w:type="dxa"/>
              <w:right w:w="144" w:type="dxa"/>
            </w:tcMar>
            <w:vAlign w:val="center"/>
          </w:tcPr>
          <w:p>
            <w:pPr>
              <w:widowControl/>
              <w:ind w:firstLine="482"/>
              <w:jc w:val="center"/>
              <w:textAlignment w:val="center"/>
              <w:rPr>
                <w:rFonts w:hint="default" w:ascii="仿宋" w:hAnsi="仿宋" w:eastAsia="仿宋" w:cs="仿宋"/>
                <w:b/>
                <w:bCs/>
                <w:color w:val="000000"/>
                <w:sz w:val="24"/>
                <w:lang w:val="en-US" w:eastAsia="zh-CN"/>
              </w:rPr>
            </w:pPr>
            <w:r>
              <w:rPr>
                <w:rFonts w:hint="eastAsia" w:ascii="仿宋" w:hAnsi="仿宋" w:eastAsia="仿宋" w:cs="仿宋"/>
                <w:b/>
                <w:bCs/>
                <w:color w:val="000000"/>
                <w:kern w:val="0"/>
                <w:sz w:val="24"/>
                <w:lang w:val="en-US" w:eastAsia="zh-CN" w:bidi="ar"/>
              </w:rPr>
              <w:t>1.92</w:t>
            </w:r>
          </w:p>
        </w:tc>
      </w:tr>
      <w:tr>
        <w:tblPrEx>
          <w:tblCellMar>
            <w:top w:w="0" w:type="dxa"/>
            <w:left w:w="0" w:type="dxa"/>
            <w:bottom w:w="0" w:type="dxa"/>
            <w:right w:w="0" w:type="dxa"/>
          </w:tblCellMar>
        </w:tblPrEx>
        <w:trPr>
          <w:trHeight w:val="454" w:hRule="atLeast"/>
          <w:tblCellSpacing w:w="0" w:type="dxa"/>
        </w:trPr>
        <w:tc>
          <w:tcPr>
            <w:tcW w:w="1999" w:type="pct"/>
            <w:tcBorders>
              <w:top w:val="single" w:color="000000" w:sz="4" w:space="0"/>
              <w:left w:val="single" w:color="000000" w:sz="12" w:space="0"/>
              <w:bottom w:val="single" w:color="000000" w:sz="4" w:space="0"/>
              <w:right w:val="single" w:color="000000" w:sz="4" w:space="0"/>
            </w:tcBorders>
            <w:shd w:val="clear" w:color="auto" w:fill="FFFFFF"/>
            <w:tcMar>
              <w:top w:w="72" w:type="dxa"/>
              <w:left w:w="144" w:type="dxa"/>
              <w:bottom w:w="72" w:type="dxa"/>
              <w:right w:w="144" w:type="dxa"/>
            </w:tcMar>
            <w:vAlign w:val="center"/>
          </w:tcPr>
          <w:p>
            <w:pPr>
              <w:pStyle w:val="20"/>
              <w:widowControl/>
              <w:spacing w:beforeAutospacing="0" w:afterAutospacing="0" w:line="240" w:lineRule="auto"/>
              <w:ind w:firstLine="0" w:firstLineChars="0"/>
              <w:rPr>
                <w:rFonts w:hint="eastAsia" w:ascii="仿宋" w:hAnsi="仿宋" w:eastAsia="仿宋" w:cs="仿宋"/>
                <w:b/>
                <w:bCs/>
                <w:color w:val="000000"/>
              </w:rPr>
            </w:pPr>
            <w:r>
              <w:rPr>
                <w:rFonts w:hint="eastAsia" w:ascii="仿宋" w:hAnsi="仿宋" w:eastAsia="仿宋" w:cs="仿宋"/>
                <w:b/>
                <w:bCs/>
                <w:color w:val="000000"/>
              </w:rPr>
              <w:t>温室气体排放（范围三）</w:t>
            </w:r>
            <w:r>
              <w:rPr>
                <w:rFonts w:hint="eastAsia" w:ascii="仿宋" w:hAnsi="仿宋" w:eastAsia="仿宋" w:cs="仿宋"/>
                <w:b/>
                <w:bCs/>
                <w:color w:val="000000"/>
                <w:vertAlign w:val="superscript"/>
              </w:rPr>
              <w:t>d</w:t>
            </w:r>
          </w:p>
        </w:tc>
        <w:tc>
          <w:tcPr>
            <w:tcW w:w="3140" w:type="dxa"/>
            <w:tcBorders>
              <w:top w:val="single" w:color="000000" w:sz="4" w:space="0"/>
              <w:left w:val="single" w:color="000000" w:sz="4" w:space="0"/>
              <w:bottom w:val="single" w:color="000000" w:sz="4" w:space="0"/>
              <w:right w:val="single" w:color="000000" w:sz="4" w:space="0"/>
            </w:tcBorders>
            <w:shd w:val="clear" w:color="auto" w:fill="FFFFFF"/>
            <w:tcMar>
              <w:top w:w="72" w:type="dxa"/>
              <w:left w:w="144" w:type="dxa"/>
              <w:bottom w:w="72" w:type="dxa"/>
              <w:right w:w="144" w:type="dxa"/>
            </w:tcMar>
            <w:vAlign w:val="center"/>
          </w:tcPr>
          <w:p>
            <w:pPr>
              <w:widowControl/>
              <w:ind w:firstLine="482" w:firstLineChars="0"/>
              <w:jc w:val="center"/>
              <w:textAlignment w:val="center"/>
              <w:rPr>
                <w:rFonts w:hint="default" w:ascii="仿宋" w:hAnsi="仿宋" w:eastAsia="仿宋" w:cs="仿宋"/>
                <w:b/>
                <w:bCs/>
                <w:color w:val="000000"/>
                <w:kern w:val="0"/>
                <w:sz w:val="24"/>
                <w:lang w:val="en-US" w:bidi="ar"/>
              </w:rPr>
            </w:pPr>
            <w:r>
              <w:rPr>
                <w:rFonts w:hint="eastAsia" w:ascii="仿宋" w:hAnsi="仿宋" w:eastAsia="仿宋" w:cs="仿宋"/>
                <w:b/>
                <w:bCs/>
                <w:color w:val="000000"/>
                <w:kern w:val="0"/>
                <w:sz w:val="24"/>
                <w:szCs w:val="24"/>
                <w:lang w:val="en-US" w:eastAsia="zh-CN" w:bidi="ar"/>
              </w:rPr>
              <w:t>12.46</w:t>
            </w:r>
          </w:p>
        </w:tc>
        <w:tc>
          <w:tcPr>
            <w:tcW w:w="2935" w:type="dxa"/>
            <w:tcBorders>
              <w:top w:val="single" w:color="000000" w:sz="4" w:space="0"/>
              <w:left w:val="single" w:color="000000" w:sz="4" w:space="0"/>
              <w:bottom w:val="single" w:color="000000" w:sz="4" w:space="0"/>
              <w:right w:val="single" w:color="000000" w:sz="12" w:space="0"/>
            </w:tcBorders>
            <w:shd w:val="clear" w:color="auto" w:fill="FFFFFF"/>
            <w:tcMar>
              <w:top w:w="72" w:type="dxa"/>
              <w:left w:w="144" w:type="dxa"/>
              <w:bottom w:w="72" w:type="dxa"/>
              <w:right w:w="144" w:type="dxa"/>
            </w:tcMar>
            <w:vAlign w:val="center"/>
          </w:tcPr>
          <w:p>
            <w:pPr>
              <w:widowControl/>
              <w:ind w:firstLine="482" w:firstLineChars="0"/>
              <w:jc w:val="center"/>
              <w:textAlignment w:val="center"/>
              <w:rPr>
                <w:rFonts w:hint="default" w:ascii="仿宋" w:hAnsi="仿宋" w:eastAsia="仿宋" w:cs="仿宋"/>
                <w:b/>
                <w:bCs/>
                <w:color w:val="000000"/>
                <w:kern w:val="0"/>
                <w:sz w:val="24"/>
                <w:lang w:val="en-US" w:eastAsia="zh-CN" w:bidi="ar"/>
              </w:rPr>
            </w:pPr>
            <w:r>
              <w:rPr>
                <w:rFonts w:hint="eastAsia" w:ascii="仿宋" w:hAnsi="仿宋" w:eastAsia="仿宋" w:cs="仿宋"/>
                <w:b/>
                <w:bCs/>
                <w:color w:val="000000"/>
                <w:kern w:val="0"/>
                <w:sz w:val="24"/>
                <w:szCs w:val="24"/>
                <w:lang w:val="en-US" w:eastAsia="zh-CN" w:bidi="ar"/>
              </w:rPr>
              <w:t>0.12</w:t>
            </w:r>
          </w:p>
        </w:tc>
      </w:tr>
      <w:tr>
        <w:tblPrEx>
          <w:tblCellMar>
            <w:top w:w="0" w:type="dxa"/>
            <w:left w:w="0" w:type="dxa"/>
            <w:bottom w:w="0" w:type="dxa"/>
            <w:right w:w="0" w:type="dxa"/>
          </w:tblCellMar>
        </w:tblPrEx>
        <w:trPr>
          <w:trHeight w:val="454" w:hRule="atLeast"/>
          <w:tblCellSpacing w:w="0" w:type="dxa"/>
        </w:trPr>
        <w:tc>
          <w:tcPr>
            <w:tcW w:w="1999" w:type="pct"/>
            <w:tcBorders>
              <w:top w:val="single" w:color="000000" w:sz="4" w:space="0"/>
              <w:left w:val="single" w:color="000000" w:sz="12" w:space="0"/>
              <w:bottom w:val="single" w:color="000000" w:sz="4" w:space="0"/>
              <w:right w:val="single" w:color="000000" w:sz="4" w:space="0"/>
            </w:tcBorders>
            <w:shd w:val="clear" w:color="auto" w:fill="FFFFFF"/>
            <w:tcMar>
              <w:top w:w="72" w:type="dxa"/>
              <w:left w:w="144" w:type="dxa"/>
              <w:bottom w:w="72" w:type="dxa"/>
              <w:right w:w="144" w:type="dxa"/>
            </w:tcMar>
            <w:vAlign w:val="center"/>
          </w:tcPr>
          <w:p>
            <w:pPr>
              <w:pStyle w:val="20"/>
              <w:widowControl/>
              <w:spacing w:beforeAutospacing="0" w:afterAutospacing="0" w:line="240" w:lineRule="auto"/>
              <w:ind w:firstLine="0" w:firstLineChars="0"/>
              <w:rPr>
                <w:rFonts w:hint="eastAsia" w:ascii="仿宋" w:hAnsi="仿宋" w:eastAsia="仿宋" w:cs="仿宋"/>
                <w:b/>
                <w:bCs/>
                <w:color w:val="000000"/>
              </w:rPr>
            </w:pPr>
            <w:r>
              <w:rPr>
                <w:rFonts w:hint="eastAsia" w:ascii="仿宋" w:hAnsi="仿宋" w:eastAsia="仿宋" w:cs="仿宋"/>
                <w:bCs/>
                <w:color w:val="000000"/>
              </w:rPr>
              <w:t>其中：纸张</w:t>
            </w:r>
            <w:r>
              <w:rPr>
                <w:rFonts w:hint="eastAsia" w:ascii="仿宋" w:hAnsi="仿宋" w:eastAsia="仿宋" w:cs="仿宋"/>
                <w:color w:val="000000"/>
              </w:rPr>
              <w:t>产生的温室气体排放量</w:t>
            </w:r>
          </w:p>
        </w:tc>
        <w:tc>
          <w:tcPr>
            <w:tcW w:w="1550" w:type="pct"/>
            <w:tcBorders>
              <w:top w:val="single" w:color="000000" w:sz="4" w:space="0"/>
              <w:left w:val="single" w:color="000000" w:sz="4" w:space="0"/>
              <w:bottom w:val="single" w:color="000000" w:sz="4" w:space="0"/>
              <w:right w:val="single" w:color="000000" w:sz="4" w:space="0"/>
            </w:tcBorders>
            <w:shd w:val="clear" w:color="auto" w:fill="FFFFFF"/>
            <w:tcMar>
              <w:top w:w="72" w:type="dxa"/>
              <w:left w:w="144" w:type="dxa"/>
              <w:bottom w:w="72" w:type="dxa"/>
              <w:right w:w="144" w:type="dxa"/>
            </w:tcMar>
            <w:vAlign w:val="center"/>
          </w:tcPr>
          <w:p>
            <w:pPr>
              <w:widowControl/>
              <w:ind w:firstLine="440"/>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szCs w:val="24"/>
                <w:lang w:val="en-US" w:eastAsia="zh-CN" w:bidi="ar"/>
              </w:rPr>
              <w:t>3.11</w:t>
            </w:r>
          </w:p>
        </w:tc>
        <w:tc>
          <w:tcPr>
            <w:tcW w:w="1449" w:type="pct"/>
            <w:tcBorders>
              <w:top w:val="single" w:color="000000" w:sz="4" w:space="0"/>
              <w:left w:val="single" w:color="000000" w:sz="4" w:space="0"/>
              <w:bottom w:val="single" w:color="000000" w:sz="4" w:space="0"/>
              <w:right w:val="single" w:color="000000" w:sz="12" w:space="0"/>
            </w:tcBorders>
            <w:shd w:val="clear" w:color="auto" w:fill="FFFFFF"/>
            <w:tcMar>
              <w:top w:w="72" w:type="dxa"/>
              <w:left w:w="144" w:type="dxa"/>
              <w:bottom w:w="72" w:type="dxa"/>
              <w:right w:w="144" w:type="dxa"/>
            </w:tcMar>
            <w:vAlign w:val="center"/>
          </w:tcPr>
          <w:p>
            <w:pPr>
              <w:widowControl/>
              <w:ind w:firstLine="440"/>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szCs w:val="24"/>
                <w:lang w:bidi="ar"/>
              </w:rPr>
              <w:t>0.0</w:t>
            </w:r>
            <w:r>
              <w:rPr>
                <w:rFonts w:hint="eastAsia" w:ascii="仿宋" w:hAnsi="仿宋" w:eastAsia="仿宋" w:cs="仿宋"/>
                <w:color w:val="000000"/>
                <w:kern w:val="0"/>
                <w:sz w:val="24"/>
                <w:szCs w:val="24"/>
                <w:lang w:val="en-US" w:eastAsia="zh-CN" w:bidi="ar"/>
              </w:rPr>
              <w:t>3</w:t>
            </w:r>
          </w:p>
        </w:tc>
      </w:tr>
      <w:tr>
        <w:tblPrEx>
          <w:tblCellMar>
            <w:top w:w="0" w:type="dxa"/>
            <w:left w:w="0" w:type="dxa"/>
            <w:bottom w:w="0" w:type="dxa"/>
            <w:right w:w="0" w:type="dxa"/>
          </w:tblCellMar>
        </w:tblPrEx>
        <w:trPr>
          <w:trHeight w:val="454" w:hRule="atLeast"/>
          <w:tblCellSpacing w:w="0" w:type="dxa"/>
        </w:trPr>
        <w:tc>
          <w:tcPr>
            <w:tcW w:w="1999" w:type="pct"/>
            <w:tcBorders>
              <w:top w:val="single" w:color="000000" w:sz="4" w:space="0"/>
              <w:left w:val="single" w:color="000000" w:sz="12" w:space="0"/>
              <w:bottom w:val="single" w:color="000000" w:sz="4" w:space="0"/>
              <w:right w:val="single" w:color="000000" w:sz="4" w:space="0"/>
            </w:tcBorders>
            <w:shd w:val="clear" w:color="auto" w:fill="FFFFFF"/>
            <w:tcMar>
              <w:top w:w="72" w:type="dxa"/>
              <w:left w:w="144" w:type="dxa"/>
              <w:bottom w:w="72" w:type="dxa"/>
              <w:right w:w="144" w:type="dxa"/>
            </w:tcMar>
            <w:vAlign w:val="center"/>
          </w:tcPr>
          <w:p>
            <w:pPr>
              <w:pStyle w:val="20"/>
              <w:widowControl/>
              <w:spacing w:beforeAutospacing="0" w:afterAutospacing="0" w:line="240" w:lineRule="auto"/>
              <w:ind w:firstLine="0" w:firstLineChars="0"/>
              <w:rPr>
                <w:rFonts w:hint="default" w:ascii="仿宋" w:hAnsi="仿宋" w:eastAsia="仿宋" w:cs="仿宋"/>
                <w:bCs/>
                <w:color w:val="000000"/>
                <w:lang w:val="en-US" w:eastAsia="zh-CN"/>
              </w:rPr>
            </w:pPr>
            <w:r>
              <w:rPr>
                <w:rFonts w:hint="eastAsia" w:ascii="仿宋" w:hAnsi="仿宋" w:eastAsia="仿宋" w:cs="仿宋"/>
                <w:bCs/>
                <w:color w:val="000000"/>
                <w:lang w:val="en-US" w:eastAsia="zh-CN"/>
              </w:rPr>
              <w:t>其中：员工通勤产生的温室气体排放量</w:t>
            </w:r>
          </w:p>
        </w:tc>
        <w:tc>
          <w:tcPr>
            <w:tcW w:w="1550" w:type="pct"/>
            <w:tcBorders>
              <w:top w:val="single" w:color="000000" w:sz="4" w:space="0"/>
              <w:left w:val="single" w:color="000000" w:sz="4" w:space="0"/>
              <w:bottom w:val="single" w:color="000000" w:sz="4" w:space="0"/>
              <w:right w:val="single" w:color="000000" w:sz="4" w:space="0"/>
            </w:tcBorders>
            <w:shd w:val="clear" w:color="auto" w:fill="FFFFFF"/>
            <w:tcMar>
              <w:top w:w="72" w:type="dxa"/>
              <w:left w:w="144" w:type="dxa"/>
              <w:bottom w:w="72" w:type="dxa"/>
              <w:right w:w="144" w:type="dxa"/>
            </w:tcMar>
            <w:vAlign w:val="center"/>
          </w:tcPr>
          <w:p>
            <w:pPr>
              <w:widowControl/>
              <w:ind w:firstLine="44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9.36</w:t>
            </w:r>
          </w:p>
        </w:tc>
        <w:tc>
          <w:tcPr>
            <w:tcW w:w="1449" w:type="pct"/>
            <w:tcBorders>
              <w:top w:val="single" w:color="000000" w:sz="4" w:space="0"/>
              <w:left w:val="single" w:color="000000" w:sz="4" w:space="0"/>
              <w:bottom w:val="single" w:color="000000" w:sz="4" w:space="0"/>
              <w:right w:val="single" w:color="000000" w:sz="12" w:space="0"/>
            </w:tcBorders>
            <w:shd w:val="clear" w:color="auto" w:fill="FFFFFF"/>
            <w:tcMar>
              <w:top w:w="72" w:type="dxa"/>
              <w:left w:w="144" w:type="dxa"/>
              <w:bottom w:w="72" w:type="dxa"/>
              <w:right w:w="144" w:type="dxa"/>
            </w:tcMar>
            <w:vAlign w:val="center"/>
          </w:tcPr>
          <w:p>
            <w:pPr>
              <w:widowControl/>
              <w:ind w:firstLine="44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0.09</w:t>
            </w:r>
          </w:p>
        </w:tc>
      </w:tr>
      <w:tr>
        <w:tblPrEx>
          <w:tblCellMar>
            <w:top w:w="0" w:type="dxa"/>
            <w:left w:w="0" w:type="dxa"/>
            <w:bottom w:w="0" w:type="dxa"/>
            <w:right w:w="0" w:type="dxa"/>
          </w:tblCellMar>
        </w:tblPrEx>
        <w:trPr>
          <w:trHeight w:val="454" w:hRule="atLeast"/>
          <w:tblCellSpacing w:w="0" w:type="dxa"/>
        </w:trPr>
        <w:tc>
          <w:tcPr>
            <w:tcW w:w="1999" w:type="pct"/>
            <w:tcBorders>
              <w:top w:val="single" w:color="000000" w:sz="4" w:space="0"/>
              <w:left w:val="single" w:color="000000" w:sz="12" w:space="0"/>
              <w:bottom w:val="single" w:color="000000" w:sz="12" w:space="0"/>
              <w:right w:val="single" w:color="000000" w:sz="4" w:space="0"/>
            </w:tcBorders>
            <w:shd w:val="clear" w:color="auto" w:fill="FFFFFF"/>
            <w:tcMar>
              <w:top w:w="72" w:type="dxa"/>
              <w:left w:w="144" w:type="dxa"/>
              <w:bottom w:w="72" w:type="dxa"/>
              <w:right w:w="144" w:type="dxa"/>
            </w:tcMar>
            <w:vAlign w:val="center"/>
          </w:tcPr>
          <w:p>
            <w:pPr>
              <w:pStyle w:val="20"/>
              <w:widowControl/>
              <w:spacing w:beforeAutospacing="0" w:afterAutospacing="0" w:line="240" w:lineRule="auto"/>
              <w:ind w:firstLine="0" w:firstLineChars="0"/>
              <w:rPr>
                <w:rFonts w:hint="eastAsia" w:ascii="仿宋" w:hAnsi="仿宋" w:eastAsia="仿宋" w:cs="仿宋"/>
                <w:b/>
                <w:color w:val="000000"/>
              </w:rPr>
            </w:pPr>
            <w:r>
              <w:rPr>
                <w:rFonts w:hint="eastAsia" w:ascii="仿宋" w:hAnsi="仿宋" w:eastAsia="仿宋" w:cs="仿宋"/>
                <w:b/>
                <w:color w:val="000000"/>
              </w:rPr>
              <w:t>温室气体排放总量（范围1+2+3）</w:t>
            </w:r>
          </w:p>
        </w:tc>
        <w:tc>
          <w:tcPr>
            <w:tcW w:w="1550" w:type="pct"/>
            <w:tcBorders>
              <w:top w:val="single" w:color="000000" w:sz="4" w:space="0"/>
              <w:left w:val="single" w:color="000000" w:sz="4" w:space="0"/>
              <w:bottom w:val="single" w:color="000000" w:sz="12" w:space="0"/>
              <w:right w:val="single" w:color="000000" w:sz="4" w:space="0"/>
            </w:tcBorders>
            <w:shd w:val="clear" w:color="auto" w:fill="FFFFFF"/>
            <w:tcMar>
              <w:top w:w="72" w:type="dxa"/>
              <w:left w:w="144" w:type="dxa"/>
              <w:bottom w:w="72" w:type="dxa"/>
              <w:right w:w="144" w:type="dxa"/>
            </w:tcMar>
            <w:vAlign w:val="center"/>
          </w:tcPr>
          <w:p>
            <w:pPr>
              <w:widowControl/>
              <w:ind w:firstLine="482"/>
              <w:jc w:val="center"/>
              <w:textAlignment w:val="center"/>
              <w:rPr>
                <w:rFonts w:hint="default" w:ascii="仿宋" w:hAnsi="仿宋" w:eastAsia="仿宋" w:cs="仿宋"/>
                <w:b/>
                <w:bCs/>
                <w:color w:val="000000"/>
                <w:sz w:val="24"/>
                <w:lang w:val="en-US" w:eastAsia="zh-CN"/>
              </w:rPr>
            </w:pPr>
            <w:r>
              <w:rPr>
                <w:rFonts w:hint="eastAsia" w:ascii="仿宋" w:hAnsi="仿宋" w:eastAsia="仿宋" w:cs="仿宋"/>
                <w:b/>
                <w:bCs/>
                <w:color w:val="000000"/>
                <w:kern w:val="0"/>
                <w:sz w:val="24"/>
                <w:lang w:val="en-US" w:eastAsia="zh-CN" w:bidi="ar"/>
              </w:rPr>
              <w:t>204.55</w:t>
            </w:r>
          </w:p>
        </w:tc>
        <w:tc>
          <w:tcPr>
            <w:tcW w:w="1449" w:type="pct"/>
            <w:tcBorders>
              <w:top w:val="single" w:color="000000" w:sz="4" w:space="0"/>
              <w:left w:val="single" w:color="000000" w:sz="4" w:space="0"/>
              <w:bottom w:val="single" w:color="000000" w:sz="12" w:space="0"/>
              <w:right w:val="single" w:color="000000" w:sz="12" w:space="0"/>
            </w:tcBorders>
            <w:shd w:val="clear" w:color="auto" w:fill="FFFFFF"/>
            <w:tcMar>
              <w:top w:w="72" w:type="dxa"/>
              <w:left w:w="144" w:type="dxa"/>
              <w:bottom w:w="72" w:type="dxa"/>
              <w:right w:w="144" w:type="dxa"/>
            </w:tcMar>
            <w:vAlign w:val="center"/>
          </w:tcPr>
          <w:p>
            <w:pPr>
              <w:widowControl/>
              <w:ind w:firstLine="482"/>
              <w:jc w:val="center"/>
              <w:textAlignment w:val="center"/>
              <w:rPr>
                <w:rFonts w:hint="default" w:ascii="仿宋" w:hAnsi="仿宋" w:eastAsia="仿宋" w:cs="仿宋"/>
                <w:b/>
                <w:bCs/>
                <w:color w:val="000000"/>
                <w:sz w:val="24"/>
                <w:lang w:val="en-US" w:eastAsia="zh-CN"/>
              </w:rPr>
            </w:pPr>
            <w:r>
              <w:rPr>
                <w:rFonts w:hint="eastAsia" w:ascii="仿宋" w:hAnsi="仿宋" w:eastAsia="仿宋" w:cs="仿宋"/>
                <w:b/>
                <w:bCs/>
                <w:color w:val="000000"/>
                <w:kern w:val="0"/>
                <w:sz w:val="24"/>
                <w:lang w:val="en-US" w:eastAsia="zh-CN" w:bidi="ar"/>
              </w:rPr>
              <w:t>2.05</w:t>
            </w:r>
          </w:p>
        </w:tc>
      </w:tr>
    </w:tbl>
    <w:p>
      <w:pPr>
        <w:spacing w:line="240" w:lineRule="auto"/>
        <w:ind w:firstLine="420"/>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注：</w:t>
      </w:r>
    </w:p>
    <w:p>
      <w:pPr>
        <w:spacing w:line="240" w:lineRule="auto"/>
        <w:ind w:firstLine="420"/>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a:</w:t>
      </w:r>
      <w:r>
        <w:rPr>
          <w:rFonts w:hint="eastAsia" w:ascii="仿宋" w:hAnsi="仿宋" w:eastAsia="仿宋" w:cs="仿宋"/>
          <w:sz w:val="24"/>
          <w:szCs w:val="24"/>
          <w:shd w:val="clear" w:color="auto" w:fill="FFFFFF"/>
          <w:lang w:val="en-US" w:eastAsia="zh-CN"/>
        </w:rPr>
        <w:t>2025年</w:t>
      </w:r>
      <w:r>
        <w:rPr>
          <w:rFonts w:hint="eastAsia" w:ascii="仿宋" w:hAnsi="仿宋" w:eastAsia="仿宋" w:cs="仿宋"/>
          <w:sz w:val="24"/>
          <w:szCs w:val="24"/>
          <w:shd w:val="clear" w:color="auto" w:fill="FFFFFF"/>
        </w:rPr>
        <w:t>统计口径为六盘水钟山凉都村镇银行全行范围，总人数为10</w:t>
      </w:r>
      <w:r>
        <w:rPr>
          <w:rFonts w:hint="eastAsia" w:ascii="仿宋" w:hAnsi="仿宋" w:eastAsia="仿宋" w:cs="仿宋"/>
          <w:sz w:val="24"/>
          <w:szCs w:val="24"/>
          <w:shd w:val="clear" w:color="auto" w:fill="FFFFFF"/>
          <w:lang w:val="en-US" w:eastAsia="zh-CN"/>
        </w:rPr>
        <w:t>0</w:t>
      </w:r>
      <w:r>
        <w:rPr>
          <w:rFonts w:hint="eastAsia" w:ascii="仿宋" w:hAnsi="仿宋" w:eastAsia="仿宋" w:cs="仿宋"/>
          <w:sz w:val="24"/>
          <w:szCs w:val="24"/>
          <w:shd w:val="clear" w:color="auto" w:fill="FFFFFF"/>
        </w:rPr>
        <w:t>人。数据来源为含税费用、单价折算及相关部门统计台账。</w:t>
      </w:r>
    </w:p>
    <w:p>
      <w:pPr>
        <w:spacing w:line="240" w:lineRule="auto"/>
        <w:ind w:firstLine="420"/>
        <w:rPr>
          <w:rFonts w:hint="eastAsia" w:ascii="仿宋" w:hAnsi="仿宋" w:eastAsia="仿宋" w:cs="仿宋"/>
          <w:i w:val="0"/>
          <w:iCs w:val="0"/>
          <w:sz w:val="24"/>
          <w:szCs w:val="24"/>
          <w:shd w:val="clear" w:color="auto" w:fill="FFFFFF"/>
        </w:rPr>
      </w:pPr>
      <w:r>
        <w:rPr>
          <w:rFonts w:hint="eastAsia" w:ascii="仿宋" w:hAnsi="仿宋" w:eastAsia="仿宋" w:cs="仿宋"/>
          <w:i w:val="0"/>
          <w:iCs w:val="0"/>
          <w:sz w:val="24"/>
          <w:szCs w:val="24"/>
          <w:shd w:val="clear" w:color="auto" w:fill="FFFFFF"/>
        </w:rPr>
        <w:t>b</w:t>
      </w:r>
      <w:r>
        <w:rPr>
          <w:rFonts w:hint="eastAsia" w:ascii="仿宋" w:hAnsi="仿宋" w:eastAsia="仿宋" w:cs="仿宋"/>
          <w:i w:val="0"/>
          <w:iCs w:val="0"/>
          <w:sz w:val="24"/>
          <w:szCs w:val="24"/>
          <w:shd w:val="clear" w:color="auto" w:fill="FFFFFF"/>
          <w:lang w:eastAsia="zh-CN"/>
        </w:rPr>
        <w:t>：</w:t>
      </w:r>
      <w:r>
        <w:rPr>
          <w:rFonts w:hint="eastAsia" w:ascii="仿宋" w:hAnsi="仿宋" w:eastAsia="仿宋" w:cs="仿宋"/>
          <w:i w:val="0"/>
          <w:iCs w:val="0"/>
          <w:sz w:val="24"/>
          <w:szCs w:val="24"/>
          <w:shd w:val="clear" w:color="auto" w:fill="FFFFFF"/>
          <w:lang w:val="en-US" w:eastAsia="zh-CN"/>
        </w:rPr>
        <w:t>范围一：</w:t>
      </w:r>
      <w:r>
        <w:rPr>
          <w:rFonts w:hint="eastAsia" w:ascii="仿宋" w:hAnsi="仿宋" w:eastAsia="仿宋" w:cs="仿宋"/>
          <w:i w:val="0"/>
          <w:iCs w:val="0"/>
          <w:sz w:val="24"/>
          <w:szCs w:val="24"/>
          <w:shd w:val="clear" w:color="auto" w:fill="FFFFFF"/>
        </w:rPr>
        <w:t>是指直接温室气体排放，即组织拥有或控制的排放源所</w:t>
      </w:r>
      <w:r>
        <w:rPr>
          <w:rFonts w:hint="eastAsia" w:ascii="仿宋" w:hAnsi="仿宋" w:eastAsia="仿宋" w:cs="仿宋"/>
          <w:i w:val="0"/>
          <w:iCs w:val="0"/>
          <w:sz w:val="24"/>
          <w:szCs w:val="24"/>
          <w:shd w:val="clear" w:color="auto" w:fill="FFFFFF"/>
          <w:lang w:eastAsia="zh-CN"/>
        </w:rPr>
        <w:t>产生的</w:t>
      </w:r>
      <w:r>
        <w:rPr>
          <w:rFonts w:hint="eastAsia" w:ascii="仿宋" w:hAnsi="仿宋" w:eastAsia="仿宋" w:cs="仿宋"/>
          <w:i w:val="0"/>
          <w:iCs w:val="0"/>
          <w:sz w:val="24"/>
          <w:szCs w:val="24"/>
          <w:shd w:val="clear" w:color="auto" w:fill="FFFFFF"/>
        </w:rPr>
        <w:t>温室气体排放。</w:t>
      </w:r>
      <w:r>
        <w:rPr>
          <w:rFonts w:hint="eastAsia" w:ascii="仿宋" w:hAnsi="仿宋" w:eastAsia="仿宋" w:cs="仿宋"/>
          <w:i w:val="0"/>
          <w:iCs w:val="0"/>
          <w:sz w:val="24"/>
          <w:szCs w:val="24"/>
          <w:shd w:val="clear" w:color="auto" w:fill="FFFFFF"/>
          <w:lang w:val="en-US" w:eastAsia="zh-CN"/>
        </w:rPr>
        <w:t>本行包含食堂</w:t>
      </w:r>
      <w:r>
        <w:rPr>
          <w:rFonts w:hint="eastAsia" w:ascii="仿宋" w:hAnsi="仿宋" w:eastAsia="仿宋" w:cs="仿宋"/>
          <w:i w:val="0"/>
          <w:iCs w:val="0"/>
          <w:sz w:val="24"/>
          <w:szCs w:val="24"/>
          <w:shd w:val="clear" w:color="auto" w:fill="FFFFFF"/>
        </w:rPr>
        <w:t>天然气消耗产生的二氧化碳排放、自有交通运输工具燃油消耗产生的二氧化碳排放。</w:t>
      </w:r>
    </w:p>
    <w:p>
      <w:pPr>
        <w:spacing w:line="240" w:lineRule="auto"/>
        <w:ind w:firstLine="420"/>
        <w:rPr>
          <w:rFonts w:hint="eastAsia" w:ascii="仿宋" w:hAnsi="仿宋" w:eastAsia="仿宋" w:cs="仿宋"/>
          <w:i w:val="0"/>
          <w:iCs w:val="0"/>
          <w:sz w:val="24"/>
          <w:szCs w:val="24"/>
          <w:shd w:val="clear" w:color="auto" w:fill="FFFFFF"/>
          <w:lang w:val="en-US" w:eastAsia="zh-CN"/>
        </w:rPr>
      </w:pPr>
      <w:r>
        <w:rPr>
          <w:rFonts w:hint="eastAsia" w:ascii="仿宋" w:hAnsi="仿宋" w:eastAsia="仿宋" w:cs="仿宋"/>
          <w:i w:val="0"/>
          <w:iCs w:val="0"/>
          <w:sz w:val="24"/>
          <w:szCs w:val="24"/>
          <w:shd w:val="clear" w:color="auto" w:fill="FFFFFF"/>
        </w:rPr>
        <w:t>c</w:t>
      </w:r>
      <w:r>
        <w:rPr>
          <w:rFonts w:hint="eastAsia" w:ascii="仿宋" w:hAnsi="仿宋" w:eastAsia="仿宋" w:cs="仿宋"/>
          <w:i w:val="0"/>
          <w:iCs w:val="0"/>
          <w:sz w:val="24"/>
          <w:szCs w:val="24"/>
          <w:shd w:val="clear" w:color="auto" w:fill="FFFFFF"/>
          <w:lang w:eastAsia="zh-CN"/>
        </w:rPr>
        <w:t>：</w:t>
      </w:r>
      <w:r>
        <w:rPr>
          <w:rFonts w:hint="eastAsia" w:ascii="仿宋" w:hAnsi="仿宋" w:eastAsia="仿宋" w:cs="仿宋"/>
          <w:i w:val="0"/>
          <w:iCs w:val="0"/>
          <w:sz w:val="24"/>
          <w:szCs w:val="24"/>
          <w:shd w:val="clear" w:color="auto" w:fill="FFFFFF"/>
        </w:rPr>
        <w:t>范围二</w:t>
      </w:r>
      <w:r>
        <w:rPr>
          <w:rFonts w:hint="eastAsia" w:ascii="仿宋" w:hAnsi="仿宋" w:eastAsia="仿宋" w:cs="仿宋"/>
          <w:i w:val="0"/>
          <w:iCs w:val="0"/>
          <w:sz w:val="24"/>
          <w:szCs w:val="24"/>
          <w:shd w:val="clear" w:color="auto" w:fill="FFFFFF"/>
          <w:lang w:eastAsia="zh-CN"/>
        </w:rPr>
        <w:t>：</w:t>
      </w:r>
      <w:r>
        <w:rPr>
          <w:rFonts w:hint="eastAsia" w:ascii="仿宋" w:hAnsi="仿宋" w:eastAsia="仿宋" w:cs="仿宋"/>
          <w:i w:val="0"/>
          <w:iCs w:val="0"/>
          <w:sz w:val="24"/>
          <w:szCs w:val="24"/>
          <w:shd w:val="clear" w:color="auto" w:fill="FFFFFF"/>
          <w:lang w:val="en-US" w:eastAsia="zh-CN"/>
        </w:rPr>
        <w:t>是指能源间接温室气体排放，即组织消耗的外部输入的电力、热、冷或蒸汽生产所产生的间接温室气体排放。本行包含营业办公消耗外购电力产生的间接二氧化碳排放。</w:t>
      </w:r>
    </w:p>
    <w:p>
      <w:pPr>
        <w:spacing w:line="240" w:lineRule="auto"/>
        <w:ind w:firstLine="420"/>
        <w:rPr>
          <w:rFonts w:hint="eastAsia" w:ascii="仿宋" w:hAnsi="仿宋" w:eastAsia="仿宋" w:cs="仿宋"/>
          <w:i w:val="0"/>
          <w:iCs w:val="0"/>
          <w:sz w:val="24"/>
          <w:szCs w:val="24"/>
          <w:shd w:val="clear" w:color="auto" w:fill="FFFFFF"/>
          <w:lang w:val="en-US" w:eastAsia="zh-CN"/>
        </w:rPr>
      </w:pPr>
      <w:r>
        <w:rPr>
          <w:rFonts w:hint="eastAsia" w:ascii="仿宋" w:hAnsi="仿宋" w:eastAsia="仿宋" w:cs="仿宋"/>
          <w:i w:val="0"/>
          <w:iCs w:val="0"/>
          <w:sz w:val="24"/>
          <w:szCs w:val="24"/>
          <w:shd w:val="clear" w:color="auto" w:fill="FFFFFF"/>
        </w:rPr>
        <w:t>d</w:t>
      </w:r>
      <w:r>
        <w:rPr>
          <w:rFonts w:hint="eastAsia" w:ascii="仿宋" w:hAnsi="仿宋" w:eastAsia="仿宋" w:cs="仿宋"/>
          <w:i w:val="0"/>
          <w:iCs w:val="0"/>
          <w:sz w:val="24"/>
          <w:szCs w:val="24"/>
          <w:shd w:val="clear" w:color="auto" w:fill="FFFFFF"/>
          <w:lang w:eastAsia="zh-CN"/>
        </w:rPr>
        <w:t>：</w:t>
      </w:r>
      <w:r>
        <w:rPr>
          <w:rFonts w:hint="eastAsia" w:ascii="仿宋" w:hAnsi="仿宋" w:eastAsia="仿宋" w:cs="仿宋"/>
          <w:i w:val="0"/>
          <w:iCs w:val="0"/>
          <w:sz w:val="24"/>
          <w:szCs w:val="24"/>
          <w:shd w:val="clear" w:color="auto" w:fill="FFFFFF"/>
        </w:rPr>
        <w:t>范围三</w:t>
      </w:r>
      <w:r>
        <w:rPr>
          <w:rFonts w:hint="eastAsia" w:ascii="仿宋" w:hAnsi="仿宋" w:eastAsia="仿宋" w:cs="仿宋"/>
          <w:i w:val="0"/>
          <w:iCs w:val="0"/>
          <w:sz w:val="24"/>
          <w:szCs w:val="24"/>
          <w:shd w:val="clear" w:color="auto" w:fill="FFFFFF"/>
          <w:lang w:eastAsia="zh-CN"/>
        </w:rPr>
        <w:t>：</w:t>
      </w:r>
      <w:r>
        <w:rPr>
          <w:rFonts w:hint="eastAsia" w:ascii="仿宋" w:hAnsi="仿宋" w:eastAsia="仿宋" w:cs="仿宋"/>
          <w:i w:val="0"/>
          <w:iCs w:val="0"/>
          <w:sz w:val="24"/>
          <w:szCs w:val="24"/>
          <w:shd w:val="clear" w:color="auto" w:fill="FFFFFF"/>
        </w:rPr>
        <w:t>是指其他间接温室气体排放，即因组织的活动引起的，而被其他组织拥有或控制的温室气体源所产生的温室气体排放，但不包括能源间接温室气体排放。</w:t>
      </w:r>
      <w:r>
        <w:rPr>
          <w:rFonts w:hint="eastAsia" w:ascii="仿宋" w:hAnsi="仿宋" w:eastAsia="仿宋" w:cs="仿宋"/>
          <w:i w:val="0"/>
          <w:iCs w:val="0"/>
          <w:sz w:val="24"/>
          <w:szCs w:val="24"/>
          <w:shd w:val="clear" w:color="auto" w:fill="FFFFFF"/>
          <w:lang w:val="en-US" w:eastAsia="zh-CN"/>
        </w:rPr>
        <w:t>本行包含</w:t>
      </w:r>
      <w:r>
        <w:rPr>
          <w:rFonts w:hint="eastAsia" w:ascii="仿宋" w:hAnsi="仿宋" w:eastAsia="仿宋" w:cs="仿宋"/>
          <w:i w:val="0"/>
          <w:iCs w:val="0"/>
          <w:sz w:val="24"/>
          <w:szCs w:val="24"/>
          <w:shd w:val="clear" w:color="auto" w:fill="FFFFFF"/>
        </w:rPr>
        <w:t>办公用纸等产生的间接二氧化碳排放。</w:t>
      </w:r>
      <w:r>
        <w:rPr>
          <w:rFonts w:hint="eastAsia" w:ascii="仿宋" w:hAnsi="仿宋" w:eastAsia="仿宋" w:cs="仿宋"/>
          <w:b/>
          <w:bCs/>
          <w:i w:val="0"/>
          <w:iCs w:val="0"/>
          <w:sz w:val="24"/>
          <w:szCs w:val="24"/>
          <w:shd w:val="clear" w:color="auto" w:fill="FFFFFF"/>
          <w:lang w:val="en-US" w:eastAsia="zh-CN"/>
        </w:rPr>
        <w:t>自2025年度起，统计员工通勤产生的</w:t>
      </w:r>
      <w:r>
        <w:rPr>
          <w:rFonts w:hint="eastAsia" w:ascii="仿宋" w:hAnsi="仿宋" w:eastAsia="仿宋" w:cs="仿宋"/>
          <w:b/>
          <w:bCs/>
          <w:i w:val="0"/>
          <w:iCs w:val="0"/>
          <w:sz w:val="24"/>
          <w:szCs w:val="24"/>
          <w:shd w:val="clear" w:color="auto" w:fill="FFFFFF"/>
        </w:rPr>
        <w:t>间接二氧化碳排放</w:t>
      </w:r>
      <w:r>
        <w:rPr>
          <w:rFonts w:hint="eastAsia" w:ascii="仿宋" w:hAnsi="仿宋" w:eastAsia="仿宋" w:cs="仿宋"/>
          <w:b/>
          <w:bCs/>
          <w:i w:val="0"/>
          <w:iCs w:val="0"/>
          <w:sz w:val="24"/>
          <w:szCs w:val="24"/>
          <w:shd w:val="clear" w:color="auto" w:fill="FFFFFF"/>
          <w:lang w:eastAsia="zh-CN"/>
        </w:rPr>
        <w:t>。</w:t>
      </w:r>
      <w:r>
        <w:rPr>
          <w:rFonts w:hint="eastAsia" w:ascii="仿宋" w:hAnsi="仿宋" w:eastAsia="仿宋" w:cs="仿宋"/>
          <w:i w:val="0"/>
          <w:iCs w:val="0"/>
          <w:sz w:val="24"/>
          <w:szCs w:val="24"/>
          <w:shd w:val="clear" w:color="auto" w:fill="FFFFFF"/>
          <w:lang w:val="en-US" w:eastAsia="zh-CN"/>
        </w:rPr>
        <w:t>以上计算公式见附录1.</w:t>
      </w:r>
    </w:p>
    <w:p>
      <w:pPr>
        <w:ind w:firstLine="562"/>
        <w:outlineLvl w:val="2"/>
        <w:rPr>
          <w:rFonts w:hint="eastAsia" w:ascii="仿宋" w:hAnsi="仿宋" w:eastAsia="仿宋" w:cs="仿宋"/>
          <w:b/>
          <w:bCs/>
        </w:rPr>
      </w:pPr>
      <w:bookmarkStart w:id="110" w:name="_Toc7143"/>
      <w:bookmarkStart w:id="111" w:name="_Toc6394"/>
      <w:r>
        <w:rPr>
          <w:rFonts w:hint="eastAsia" w:ascii="仿宋" w:hAnsi="仿宋" w:eastAsia="仿宋" w:cs="仿宋"/>
          <w:b/>
          <w:bCs/>
        </w:rPr>
        <w:t>6.</w:t>
      </w:r>
      <w:r>
        <w:rPr>
          <w:rFonts w:hint="eastAsia" w:ascii="仿宋" w:hAnsi="仿宋" w:eastAsia="仿宋" w:cs="仿宋"/>
          <w:b/>
          <w:bCs/>
          <w:lang w:val="en-US" w:eastAsia="zh-CN"/>
        </w:rPr>
        <w:t>2</w:t>
      </w:r>
      <w:r>
        <w:rPr>
          <w:rFonts w:hint="eastAsia" w:ascii="仿宋" w:hAnsi="仿宋" w:eastAsia="仿宋" w:cs="仿宋"/>
          <w:b/>
          <w:bCs/>
        </w:rPr>
        <w:t>本行采取环保措施以及所产生的效果</w:t>
      </w:r>
      <w:bookmarkEnd w:id="110"/>
      <w:bookmarkEnd w:id="111"/>
    </w:p>
    <w:p>
      <w:pPr>
        <w:numPr>
          <w:ilvl w:val="-1"/>
          <w:numId w:val="0"/>
        </w:numPr>
        <w:ind w:left="0" w:firstLine="560" w:firstLineChars="200"/>
        <w:outlineLvl w:val="9"/>
        <w:rPr>
          <w:rFonts w:hint="eastAsia" w:ascii="仿宋" w:hAnsi="仿宋" w:eastAsia="仿宋" w:cs="仿宋"/>
        </w:rPr>
      </w:pPr>
      <w:r>
        <w:rPr>
          <w:rFonts w:hint="eastAsia" w:ascii="仿宋" w:hAnsi="仿宋" w:eastAsia="仿宋" w:cs="仿宋"/>
        </w:rPr>
        <w:t>为深入践行“绿水青山就是金山银山”的发展理念，牢固树立节约集约循环利用的资源观，营造绿色办公、低碳生活的良好氛围，推动节约型机关建设，本行将全面推行绿色办公举措，涵盖节水、节电、节材、节油及垃圾分类等关键领域，通过一系列具体措施，切实降低资源消耗，提升资源利用效率，为可持续发展贡献力量。</w:t>
      </w:r>
    </w:p>
    <w:p>
      <w:pPr>
        <w:numPr>
          <w:ilvl w:val="0"/>
          <w:numId w:val="3"/>
        </w:numPr>
        <w:ind w:left="420" w:hanging="420" w:firstLineChars="0"/>
        <w:outlineLvl w:val="9"/>
        <w:rPr>
          <w:rFonts w:hint="eastAsia" w:ascii="仿宋" w:hAnsi="仿宋" w:eastAsia="仿宋" w:cs="仿宋"/>
          <w:b/>
          <w:szCs w:val="28"/>
        </w:rPr>
      </w:pPr>
      <w:bookmarkStart w:id="112" w:name="_Toc27476"/>
      <w:r>
        <w:rPr>
          <w:rFonts w:hint="eastAsia" w:ascii="仿宋" w:hAnsi="仿宋" w:eastAsia="仿宋" w:cs="仿宋"/>
          <w:b/>
          <w:szCs w:val="28"/>
        </w:rPr>
        <w:t>节水方面</w:t>
      </w:r>
      <w:bookmarkEnd w:id="112"/>
    </w:p>
    <w:p>
      <w:pPr>
        <w:ind w:firstLine="0" w:firstLineChars="0"/>
        <w:rPr>
          <w:rFonts w:hint="eastAsia" w:ascii="仿宋" w:hAnsi="仿宋" w:eastAsia="仿宋" w:cs="仿宋"/>
          <w:szCs w:val="28"/>
        </w:rPr>
      </w:pPr>
      <w:r>
        <w:rPr>
          <w:rFonts w:hint="eastAsia" w:ascii="仿宋" w:hAnsi="仿宋" w:eastAsia="仿宋" w:cs="仿宋"/>
          <w:szCs w:val="28"/>
        </w:rPr>
        <w:tab/>
      </w:r>
      <w:r>
        <w:rPr>
          <w:rFonts w:hint="eastAsia" w:ascii="仿宋" w:hAnsi="仿宋" w:eastAsia="仿宋" w:cs="仿宋"/>
          <w:szCs w:val="28"/>
        </w:rPr>
        <w:t>我行通过对日常饮用水源、三餐所需水源、清洁用水源和用水相关设施（水龙头、用水管网等）加强管理，节约水资源。</w:t>
      </w:r>
    </w:p>
    <w:tbl>
      <w:tblPr>
        <w:tblStyle w:val="2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ind w:firstLine="0" w:firstLineChars="0"/>
              <w:rPr>
                <w:rFonts w:hint="eastAsia" w:ascii="仿宋" w:hAnsi="仿宋" w:eastAsia="仿宋" w:cs="仿宋"/>
                <w:b/>
                <w:bCs/>
                <w:kern w:val="0"/>
                <w:szCs w:val="28"/>
              </w:rPr>
            </w:pPr>
            <w:r>
              <w:rPr>
                <w:rFonts w:hint="eastAsia" w:ascii="仿宋" w:hAnsi="仿宋" w:eastAsia="仿宋" w:cs="仿宋"/>
                <w:b/>
                <w:bCs/>
                <w:kern w:val="0"/>
                <w:szCs w:val="28"/>
              </w:rPr>
              <w:t>耗水分类</w:t>
            </w:r>
          </w:p>
        </w:tc>
        <w:tc>
          <w:tcPr>
            <w:tcW w:w="4023" w:type="pct"/>
          </w:tcPr>
          <w:p>
            <w:pPr>
              <w:ind w:firstLine="0" w:firstLineChars="0"/>
              <w:rPr>
                <w:rFonts w:hint="eastAsia" w:ascii="仿宋" w:hAnsi="仿宋" w:eastAsia="仿宋" w:cs="仿宋"/>
                <w:b/>
                <w:kern w:val="0"/>
                <w:szCs w:val="28"/>
              </w:rPr>
            </w:pPr>
            <w:r>
              <w:rPr>
                <w:rFonts w:hint="eastAsia" w:ascii="仿宋" w:hAnsi="仿宋" w:eastAsia="仿宋" w:cs="仿宋"/>
                <w:b/>
                <w:kern w:val="0"/>
                <w:szCs w:val="28"/>
              </w:rPr>
              <w:t>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ind w:firstLine="0" w:firstLineChars="0"/>
              <w:rPr>
                <w:rFonts w:hint="eastAsia" w:ascii="仿宋" w:hAnsi="仿宋" w:eastAsia="仿宋" w:cs="仿宋"/>
                <w:b/>
                <w:bCs/>
                <w:kern w:val="0"/>
                <w:szCs w:val="28"/>
              </w:rPr>
            </w:pPr>
            <w:r>
              <w:rPr>
                <w:rFonts w:hint="eastAsia" w:ascii="仿宋" w:hAnsi="仿宋" w:eastAsia="仿宋" w:cs="仿宋"/>
                <w:b/>
                <w:bCs/>
                <w:kern w:val="0"/>
                <w:szCs w:val="28"/>
              </w:rPr>
              <w:t>日常饮用水</w:t>
            </w:r>
          </w:p>
        </w:tc>
        <w:tc>
          <w:tcPr>
            <w:tcW w:w="4023" w:type="pct"/>
          </w:tcPr>
          <w:p>
            <w:pPr>
              <w:numPr>
                <w:ilvl w:val="-1"/>
                <w:numId w:val="0"/>
              </w:numPr>
              <w:ind w:left="0" w:leftChars="0" w:firstLine="0" w:firstLineChars="0"/>
              <w:rPr>
                <w:rFonts w:hint="eastAsia" w:ascii="仿宋" w:hAnsi="仿宋" w:eastAsia="仿宋" w:cs="仿宋"/>
                <w:kern w:val="0"/>
                <w:szCs w:val="28"/>
              </w:rPr>
            </w:pPr>
            <w:r>
              <w:rPr>
                <w:rFonts w:hint="eastAsia" w:ascii="仿宋" w:hAnsi="仿宋" w:eastAsia="仿宋" w:cs="仿宋"/>
                <w:kern w:val="0"/>
                <w:szCs w:val="28"/>
              </w:rPr>
              <w:t>提倡员工自带水杯，按需取水，避免经常饮用矿泉水导致遗忘或者水资源浪费。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ind w:firstLine="0" w:firstLineChars="0"/>
              <w:rPr>
                <w:rFonts w:hint="eastAsia" w:ascii="仿宋" w:hAnsi="仿宋" w:eastAsia="仿宋" w:cs="仿宋"/>
                <w:b/>
                <w:bCs/>
                <w:kern w:val="0"/>
                <w:szCs w:val="28"/>
              </w:rPr>
            </w:pPr>
            <w:r>
              <w:rPr>
                <w:rFonts w:hint="eastAsia" w:ascii="仿宋" w:hAnsi="仿宋" w:eastAsia="仿宋" w:cs="仿宋"/>
                <w:b/>
                <w:bCs/>
                <w:kern w:val="0"/>
                <w:szCs w:val="28"/>
              </w:rPr>
              <w:t>三餐所需水</w:t>
            </w:r>
          </w:p>
        </w:tc>
        <w:tc>
          <w:tcPr>
            <w:tcW w:w="4023" w:type="pct"/>
          </w:tcPr>
          <w:p>
            <w:pPr>
              <w:numPr>
                <w:ilvl w:val="-1"/>
                <w:numId w:val="0"/>
              </w:numPr>
              <w:ind w:left="0" w:leftChars="0" w:firstLine="0" w:firstLineChars="0"/>
              <w:rPr>
                <w:rFonts w:hint="eastAsia" w:ascii="仿宋" w:hAnsi="仿宋" w:eastAsia="仿宋" w:cs="仿宋"/>
                <w:kern w:val="0"/>
                <w:szCs w:val="28"/>
              </w:rPr>
            </w:pPr>
            <w:r>
              <w:rPr>
                <w:rFonts w:hint="eastAsia" w:ascii="仿宋" w:hAnsi="仿宋" w:eastAsia="仿宋" w:cs="仿宋"/>
                <w:kern w:val="0"/>
                <w:szCs w:val="28"/>
              </w:rPr>
              <w:t>公司配备早午晚三餐，三餐所需水需做到一水多用。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ind w:firstLine="0" w:firstLineChars="0"/>
              <w:rPr>
                <w:rFonts w:hint="eastAsia" w:ascii="仿宋" w:hAnsi="仿宋" w:eastAsia="仿宋" w:cs="仿宋"/>
                <w:b/>
                <w:bCs/>
                <w:kern w:val="0"/>
                <w:szCs w:val="28"/>
              </w:rPr>
            </w:pPr>
            <w:r>
              <w:rPr>
                <w:rFonts w:hint="eastAsia" w:ascii="仿宋" w:hAnsi="仿宋" w:eastAsia="仿宋" w:cs="仿宋"/>
                <w:b/>
                <w:bCs/>
                <w:kern w:val="0"/>
                <w:szCs w:val="28"/>
              </w:rPr>
              <w:t>清洁用水</w:t>
            </w:r>
          </w:p>
        </w:tc>
        <w:tc>
          <w:tcPr>
            <w:tcW w:w="4023" w:type="pct"/>
          </w:tcPr>
          <w:p>
            <w:pPr>
              <w:numPr>
                <w:ilvl w:val="-1"/>
                <w:numId w:val="0"/>
              </w:numPr>
              <w:ind w:left="0" w:leftChars="0" w:firstLine="0" w:firstLineChars="0"/>
              <w:rPr>
                <w:rFonts w:hint="eastAsia" w:ascii="仿宋" w:hAnsi="仿宋" w:eastAsia="仿宋" w:cs="仿宋"/>
                <w:kern w:val="0"/>
                <w:szCs w:val="28"/>
              </w:rPr>
            </w:pPr>
            <w:r>
              <w:rPr>
                <w:rFonts w:hint="eastAsia" w:ascii="仿宋" w:hAnsi="仿宋" w:eastAsia="仿宋" w:cs="仿宋"/>
                <w:kern w:val="0"/>
                <w:szCs w:val="28"/>
              </w:rPr>
              <w:t>公司负责清洁的人员在清洗拖布、扫把等工具时应做到节约用水。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ind w:firstLine="0" w:firstLineChars="0"/>
              <w:rPr>
                <w:rFonts w:hint="eastAsia" w:ascii="仿宋" w:hAnsi="仿宋" w:eastAsia="仿宋" w:cs="仿宋"/>
                <w:b/>
                <w:bCs/>
                <w:kern w:val="0"/>
                <w:szCs w:val="28"/>
              </w:rPr>
            </w:pPr>
            <w:r>
              <w:rPr>
                <w:rFonts w:hint="eastAsia" w:ascii="仿宋" w:hAnsi="仿宋" w:eastAsia="仿宋" w:cs="仿宋"/>
                <w:b/>
                <w:bCs/>
                <w:kern w:val="0"/>
                <w:szCs w:val="28"/>
              </w:rPr>
              <w:t>用水设施</w:t>
            </w:r>
          </w:p>
        </w:tc>
        <w:tc>
          <w:tcPr>
            <w:tcW w:w="4023" w:type="pct"/>
          </w:tcPr>
          <w:p>
            <w:pPr>
              <w:numPr>
                <w:ilvl w:val="-1"/>
                <w:numId w:val="0"/>
              </w:numPr>
              <w:ind w:left="0" w:leftChars="0" w:firstLine="0" w:firstLineChars="0"/>
              <w:rPr>
                <w:rFonts w:hint="eastAsia" w:ascii="仿宋" w:hAnsi="仿宋" w:eastAsia="仿宋" w:cs="仿宋"/>
                <w:kern w:val="0"/>
                <w:szCs w:val="28"/>
              </w:rPr>
            </w:pPr>
            <w:r>
              <w:rPr>
                <w:rFonts w:hint="eastAsia" w:ascii="仿宋" w:hAnsi="仿宋" w:eastAsia="仿宋" w:cs="仿宋"/>
                <w:kern w:val="0"/>
                <w:szCs w:val="28"/>
              </w:rPr>
              <w:t>水龙头管理：随用随开，避免水流不止，发现水龙头有损坏或水流不止的情况需及时上报并定期检查和更换；目前，部分水龙头已经更换成感应出水。</w:t>
            </w:r>
          </w:p>
          <w:p>
            <w:pPr>
              <w:numPr>
                <w:ilvl w:val="-1"/>
                <w:numId w:val="0"/>
              </w:numPr>
              <w:ind w:left="0" w:leftChars="0" w:firstLine="0" w:firstLineChars="0"/>
              <w:rPr>
                <w:rFonts w:hint="eastAsia" w:ascii="仿宋" w:hAnsi="仿宋" w:eastAsia="仿宋" w:cs="仿宋"/>
                <w:kern w:val="0"/>
                <w:szCs w:val="28"/>
              </w:rPr>
            </w:pPr>
            <w:r>
              <w:rPr>
                <w:rFonts w:hint="eastAsia" w:ascii="仿宋" w:hAnsi="仿宋" w:eastAsia="仿宋" w:cs="仿宋"/>
                <w:kern w:val="0"/>
                <w:szCs w:val="28"/>
              </w:rPr>
              <w:t xml:space="preserve">用水管网管理：定期检查和请专业人员进行维修，防止跑冒滴漏现象 </w:t>
            </w:r>
          </w:p>
        </w:tc>
      </w:tr>
    </w:tbl>
    <w:p>
      <w:pPr>
        <w:ind w:firstLine="0" w:firstLineChars="0"/>
        <w:rPr>
          <w:rFonts w:hint="eastAsia" w:ascii="仿宋" w:hAnsi="仿宋" w:eastAsia="仿宋" w:cs="仿宋"/>
          <w:szCs w:val="28"/>
        </w:rPr>
      </w:pPr>
    </w:p>
    <w:p>
      <w:pPr>
        <w:numPr>
          <w:ilvl w:val="0"/>
          <w:numId w:val="3"/>
        </w:numPr>
        <w:ind w:left="420" w:hanging="420" w:firstLineChars="0"/>
        <w:rPr>
          <w:rFonts w:hint="eastAsia" w:ascii="仿宋" w:hAnsi="仿宋" w:eastAsia="仿宋" w:cs="仿宋"/>
          <w:b/>
          <w:szCs w:val="28"/>
        </w:rPr>
      </w:pPr>
      <w:r>
        <w:rPr>
          <w:rFonts w:hint="eastAsia" w:ascii="仿宋" w:hAnsi="仿宋" w:eastAsia="仿宋" w:cs="仿宋"/>
          <w:b/>
          <w:szCs w:val="28"/>
        </w:rPr>
        <w:t>节电方面</w:t>
      </w:r>
    </w:p>
    <w:p>
      <w:pPr>
        <w:ind w:firstLine="700" w:firstLineChars="250"/>
        <w:rPr>
          <w:rFonts w:hint="eastAsia" w:ascii="仿宋" w:hAnsi="仿宋" w:eastAsia="仿宋" w:cs="仿宋"/>
          <w:szCs w:val="28"/>
        </w:rPr>
      </w:pPr>
      <w:r>
        <w:rPr>
          <w:rFonts w:hint="eastAsia" w:ascii="仿宋" w:hAnsi="仿宋" w:eastAsia="仿宋" w:cs="仿宋"/>
          <w:szCs w:val="28"/>
        </w:rPr>
        <w:t>我行通过对空调、办公室设备（包括电脑、打印机、扫描仪、复印机、监控器、显示器等耗电设备）、照明设备、电梯等电器设备或设施的管理使用，降低工作日常的电耗。</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8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ind w:firstLine="0" w:firstLineChars="0"/>
              <w:jc w:val="center"/>
              <w:rPr>
                <w:rFonts w:hint="eastAsia" w:ascii="仿宋" w:hAnsi="仿宋" w:eastAsia="仿宋" w:cs="仿宋"/>
                <w:b/>
                <w:bCs/>
                <w:kern w:val="0"/>
                <w:szCs w:val="28"/>
              </w:rPr>
            </w:pPr>
            <w:r>
              <w:rPr>
                <w:rFonts w:hint="eastAsia" w:ascii="仿宋" w:hAnsi="仿宋" w:eastAsia="仿宋" w:cs="仿宋"/>
                <w:b/>
                <w:bCs/>
                <w:kern w:val="0"/>
                <w:szCs w:val="28"/>
              </w:rPr>
              <w:t>耗电设备</w:t>
            </w:r>
          </w:p>
        </w:tc>
        <w:tc>
          <w:tcPr>
            <w:tcW w:w="4023" w:type="pct"/>
          </w:tcPr>
          <w:p>
            <w:pPr>
              <w:ind w:firstLine="0" w:firstLineChars="0"/>
              <w:jc w:val="center"/>
              <w:rPr>
                <w:rFonts w:hint="eastAsia" w:ascii="仿宋" w:hAnsi="仿宋" w:eastAsia="仿宋" w:cs="仿宋"/>
                <w:b/>
                <w:kern w:val="0"/>
                <w:szCs w:val="28"/>
              </w:rPr>
            </w:pPr>
            <w:r>
              <w:rPr>
                <w:rFonts w:hint="eastAsia" w:ascii="仿宋" w:hAnsi="仿宋" w:eastAsia="仿宋" w:cs="仿宋"/>
                <w:b/>
                <w:kern w:val="0"/>
                <w:szCs w:val="28"/>
              </w:rPr>
              <w:t>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ind w:firstLine="0" w:firstLineChars="0"/>
              <w:rPr>
                <w:rFonts w:hint="eastAsia" w:ascii="仿宋" w:hAnsi="仿宋" w:eastAsia="仿宋" w:cs="仿宋"/>
                <w:b/>
                <w:bCs/>
                <w:kern w:val="0"/>
                <w:szCs w:val="28"/>
              </w:rPr>
            </w:pPr>
            <w:r>
              <w:rPr>
                <w:rFonts w:hint="eastAsia" w:ascii="仿宋" w:hAnsi="仿宋" w:eastAsia="仿宋" w:cs="仿宋"/>
                <w:b/>
                <w:bCs/>
                <w:kern w:val="0"/>
                <w:szCs w:val="28"/>
              </w:rPr>
              <w:t>空调</w:t>
            </w:r>
          </w:p>
        </w:tc>
        <w:tc>
          <w:tcPr>
            <w:tcW w:w="4023" w:type="pct"/>
          </w:tcPr>
          <w:p>
            <w:pPr>
              <w:numPr>
                <w:ilvl w:val="0"/>
                <w:numId w:val="4"/>
              </w:numPr>
              <w:ind w:firstLineChars="0"/>
              <w:rPr>
                <w:rFonts w:hint="eastAsia" w:ascii="仿宋" w:hAnsi="仿宋" w:eastAsia="仿宋" w:cs="仿宋"/>
                <w:kern w:val="0"/>
                <w:szCs w:val="28"/>
              </w:rPr>
            </w:pPr>
            <w:r>
              <w:rPr>
                <w:rFonts w:hint="eastAsia" w:ascii="仿宋" w:hAnsi="仿宋" w:eastAsia="仿宋" w:cs="仿宋"/>
                <w:kern w:val="0"/>
                <w:szCs w:val="28"/>
              </w:rPr>
              <w:t>温度设置：夏季空调温度设置不允许低于26℃、冬季温度设置不允许高于18摄氏度。</w:t>
            </w:r>
          </w:p>
          <w:p>
            <w:pPr>
              <w:numPr>
                <w:ilvl w:val="0"/>
                <w:numId w:val="5"/>
              </w:numPr>
              <w:ind w:firstLineChars="0"/>
              <w:rPr>
                <w:rFonts w:hint="eastAsia" w:ascii="仿宋" w:hAnsi="仿宋" w:eastAsia="仿宋" w:cs="仿宋"/>
                <w:kern w:val="0"/>
                <w:szCs w:val="28"/>
              </w:rPr>
            </w:pPr>
            <w:r>
              <w:rPr>
                <w:rFonts w:hint="eastAsia" w:ascii="仿宋" w:hAnsi="仿宋" w:eastAsia="仿宋" w:cs="仿宋"/>
                <w:kern w:val="0"/>
                <w:szCs w:val="28"/>
              </w:rPr>
              <w:t>时间设置：空调工作时间根据实际情况按需取用。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ind w:firstLine="0" w:firstLineChars="0"/>
              <w:rPr>
                <w:rFonts w:hint="eastAsia" w:ascii="仿宋" w:hAnsi="仿宋" w:eastAsia="仿宋" w:cs="仿宋"/>
                <w:b/>
                <w:bCs/>
                <w:kern w:val="0"/>
                <w:szCs w:val="28"/>
              </w:rPr>
            </w:pPr>
            <w:r>
              <w:rPr>
                <w:rFonts w:hint="eastAsia" w:ascii="仿宋" w:hAnsi="仿宋" w:eastAsia="仿宋" w:cs="仿宋"/>
                <w:b/>
                <w:bCs/>
                <w:kern w:val="0"/>
                <w:szCs w:val="28"/>
              </w:rPr>
              <w:t>办公室设备</w:t>
            </w:r>
          </w:p>
        </w:tc>
        <w:tc>
          <w:tcPr>
            <w:tcW w:w="4023" w:type="pct"/>
          </w:tcPr>
          <w:p>
            <w:pPr>
              <w:numPr>
                <w:ilvl w:val="0"/>
                <w:numId w:val="6"/>
              </w:numPr>
              <w:ind w:firstLineChars="0"/>
              <w:rPr>
                <w:rFonts w:hint="eastAsia" w:ascii="仿宋" w:hAnsi="仿宋" w:eastAsia="仿宋" w:cs="仿宋"/>
                <w:kern w:val="0"/>
                <w:szCs w:val="28"/>
              </w:rPr>
            </w:pPr>
            <w:r>
              <w:rPr>
                <w:rFonts w:hint="eastAsia" w:ascii="仿宋" w:hAnsi="仿宋" w:eastAsia="仿宋" w:cs="仿宋"/>
                <w:kern w:val="0"/>
                <w:szCs w:val="28"/>
              </w:rPr>
              <w:t>电脑、打印机等常用耗电设备的使用过程中，应做到：使用时低亮度保证低能耗、长时间不用需关闭。</w:t>
            </w:r>
          </w:p>
          <w:p>
            <w:pPr>
              <w:numPr>
                <w:ilvl w:val="0"/>
                <w:numId w:val="7"/>
              </w:numPr>
              <w:ind w:firstLineChars="0"/>
              <w:rPr>
                <w:rFonts w:hint="eastAsia" w:ascii="仿宋" w:hAnsi="仿宋" w:eastAsia="仿宋" w:cs="仿宋"/>
                <w:kern w:val="0"/>
                <w:szCs w:val="28"/>
              </w:rPr>
            </w:pPr>
            <w:r>
              <w:rPr>
                <w:rFonts w:hint="eastAsia" w:ascii="仿宋" w:hAnsi="仿宋" w:eastAsia="仿宋" w:cs="仿宋"/>
                <w:kern w:val="0"/>
                <w:szCs w:val="28"/>
              </w:rPr>
              <w:t>新采购办公设备应做到：选用节能环保产品，严禁使用不符合质量要求的劣质品并定期更换</w:t>
            </w:r>
            <w:r>
              <w:rPr>
                <w:rFonts w:hint="eastAsia" w:ascii="仿宋" w:hAnsi="仿宋" w:eastAsia="仿宋" w:cs="仿宋"/>
                <w:kern w:val="0"/>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ind w:firstLine="0" w:firstLineChars="0"/>
              <w:rPr>
                <w:rFonts w:hint="eastAsia" w:ascii="仿宋" w:hAnsi="仿宋" w:eastAsia="仿宋" w:cs="仿宋"/>
                <w:b/>
                <w:bCs/>
                <w:kern w:val="0"/>
                <w:szCs w:val="28"/>
              </w:rPr>
            </w:pPr>
            <w:r>
              <w:rPr>
                <w:rFonts w:hint="eastAsia" w:ascii="仿宋" w:hAnsi="仿宋" w:eastAsia="仿宋" w:cs="仿宋"/>
                <w:b/>
                <w:bCs/>
                <w:kern w:val="0"/>
                <w:szCs w:val="28"/>
              </w:rPr>
              <w:t>照明设备</w:t>
            </w:r>
          </w:p>
        </w:tc>
        <w:tc>
          <w:tcPr>
            <w:tcW w:w="4023" w:type="pct"/>
          </w:tcPr>
          <w:p>
            <w:pPr>
              <w:numPr>
                <w:ilvl w:val="0"/>
                <w:numId w:val="8"/>
              </w:numPr>
              <w:ind w:firstLineChars="0"/>
              <w:rPr>
                <w:rFonts w:hint="eastAsia" w:ascii="仿宋" w:hAnsi="仿宋" w:eastAsia="仿宋" w:cs="仿宋"/>
                <w:kern w:val="0"/>
                <w:szCs w:val="28"/>
              </w:rPr>
            </w:pPr>
            <w:r>
              <w:rPr>
                <w:rFonts w:hint="eastAsia" w:ascii="仿宋" w:hAnsi="仿宋" w:eastAsia="仿宋" w:cs="仿宋"/>
                <w:kern w:val="0"/>
                <w:szCs w:val="28"/>
              </w:rPr>
              <w:t>办公室内灯光照明：首先控制灯光照明的时间，光线充足、自然光较好的情况下打开遮光帘，避免</w:t>
            </w:r>
            <w:r>
              <w:rPr>
                <w:rFonts w:hint="eastAsia" w:ascii="仿宋" w:hAnsi="仿宋" w:eastAsia="仿宋" w:cs="仿宋"/>
                <w:kern w:val="0"/>
                <w:szCs w:val="28"/>
                <w:lang w:val="en-US" w:eastAsia="zh-CN"/>
              </w:rPr>
              <w:t>过度</w:t>
            </w:r>
            <w:r>
              <w:rPr>
                <w:rFonts w:hint="eastAsia" w:ascii="仿宋" w:hAnsi="仿宋" w:eastAsia="仿宋" w:cs="仿宋"/>
                <w:kern w:val="0"/>
                <w:szCs w:val="28"/>
              </w:rPr>
              <w:t>依赖室内灯光；长时间离开办公室及下班做到人走灯灭。</w:t>
            </w:r>
          </w:p>
          <w:p>
            <w:pPr>
              <w:numPr>
                <w:ilvl w:val="0"/>
                <w:numId w:val="9"/>
              </w:numPr>
              <w:ind w:firstLineChars="0"/>
              <w:rPr>
                <w:rFonts w:hint="eastAsia" w:ascii="仿宋" w:hAnsi="仿宋" w:eastAsia="仿宋" w:cs="仿宋"/>
                <w:kern w:val="0"/>
                <w:szCs w:val="28"/>
              </w:rPr>
            </w:pPr>
            <w:r>
              <w:rPr>
                <w:rFonts w:hint="eastAsia" w:ascii="仿宋" w:hAnsi="仿宋" w:eastAsia="仿宋" w:cs="仿宋"/>
                <w:kern w:val="0"/>
                <w:szCs w:val="28"/>
              </w:rPr>
              <w:t>公共场所照明：公共场所的照明灯采用智能灯控系统，避免过度浪费。</w:t>
            </w:r>
          </w:p>
          <w:p>
            <w:pPr>
              <w:numPr>
                <w:ilvl w:val="0"/>
                <w:numId w:val="9"/>
              </w:numPr>
              <w:ind w:firstLineChars="0"/>
              <w:rPr>
                <w:rFonts w:hint="eastAsia" w:ascii="仿宋" w:hAnsi="仿宋" w:eastAsia="仿宋" w:cs="仿宋"/>
                <w:kern w:val="0"/>
                <w:szCs w:val="28"/>
              </w:rPr>
            </w:pPr>
            <w:r>
              <w:rPr>
                <w:rFonts w:hint="eastAsia" w:ascii="仿宋" w:hAnsi="仿宋" w:eastAsia="仿宋" w:cs="仿宋"/>
                <w:kern w:val="0"/>
                <w:szCs w:val="28"/>
              </w:rPr>
              <w:t>新采购灯具：选用一级能耗的节能灯具并定期检查更换。</w:t>
            </w:r>
          </w:p>
        </w:tc>
      </w:tr>
    </w:tbl>
    <w:p>
      <w:pPr>
        <w:ind w:firstLine="0" w:firstLineChars="0"/>
        <w:rPr>
          <w:rFonts w:hint="eastAsia" w:ascii="仿宋" w:hAnsi="仿宋" w:eastAsia="仿宋" w:cs="仿宋"/>
          <w:szCs w:val="28"/>
        </w:rPr>
      </w:pPr>
    </w:p>
    <w:p>
      <w:pPr>
        <w:numPr>
          <w:ilvl w:val="0"/>
          <w:numId w:val="10"/>
        </w:numPr>
        <w:ind w:left="420" w:hanging="420" w:firstLineChars="0"/>
        <w:rPr>
          <w:rFonts w:hint="eastAsia" w:ascii="仿宋" w:hAnsi="仿宋" w:eastAsia="仿宋" w:cs="仿宋"/>
          <w:b/>
          <w:szCs w:val="28"/>
        </w:rPr>
      </w:pPr>
      <w:r>
        <w:rPr>
          <w:rFonts w:hint="eastAsia" w:ascii="仿宋" w:hAnsi="仿宋" w:eastAsia="仿宋" w:cs="仿宋"/>
          <w:b/>
          <w:szCs w:val="28"/>
        </w:rPr>
        <w:t>节材管理</w:t>
      </w:r>
    </w:p>
    <w:p>
      <w:pPr>
        <w:ind w:firstLine="0" w:firstLineChars="0"/>
        <w:rPr>
          <w:rFonts w:hint="eastAsia" w:ascii="仿宋" w:hAnsi="仿宋" w:eastAsia="仿宋" w:cs="仿宋"/>
          <w:szCs w:val="28"/>
        </w:rPr>
      </w:pPr>
      <w:r>
        <w:rPr>
          <w:rFonts w:hint="eastAsia" w:ascii="仿宋" w:hAnsi="仿宋" w:eastAsia="仿宋" w:cs="仿宋"/>
          <w:szCs w:val="28"/>
        </w:rPr>
        <w:tab/>
      </w:r>
      <w:r>
        <w:rPr>
          <w:rFonts w:hint="eastAsia" w:ascii="仿宋" w:hAnsi="仿宋" w:eastAsia="仿宋" w:cs="仿宋"/>
          <w:szCs w:val="28"/>
        </w:rPr>
        <w:t>本行在全行范围内推广无纸化办公，节约用纸，提高纸张使用效率。同时，本行提倡员工进行垃圾分类、可回收资源再利用等良好习惯的养成。</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8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ind w:firstLine="0" w:firstLineChars="0"/>
              <w:rPr>
                <w:rFonts w:hint="eastAsia" w:ascii="仿宋" w:hAnsi="仿宋" w:eastAsia="仿宋" w:cs="仿宋"/>
                <w:b/>
                <w:bCs/>
                <w:kern w:val="0"/>
                <w:szCs w:val="28"/>
              </w:rPr>
            </w:pPr>
            <w:r>
              <w:rPr>
                <w:rFonts w:hint="eastAsia" w:ascii="仿宋" w:hAnsi="仿宋" w:eastAsia="仿宋" w:cs="仿宋"/>
                <w:b/>
                <w:bCs/>
                <w:kern w:val="0"/>
                <w:szCs w:val="28"/>
                <w:lang w:val="en-US" w:eastAsia="zh-CN"/>
              </w:rPr>
              <w:t>节</w:t>
            </w:r>
            <w:r>
              <w:rPr>
                <w:rFonts w:hint="eastAsia" w:ascii="仿宋" w:hAnsi="仿宋" w:eastAsia="仿宋" w:cs="仿宋"/>
                <w:b/>
                <w:bCs/>
                <w:kern w:val="0"/>
                <w:szCs w:val="28"/>
              </w:rPr>
              <w:t>材管理</w:t>
            </w:r>
          </w:p>
        </w:tc>
        <w:tc>
          <w:tcPr>
            <w:tcW w:w="4023" w:type="pct"/>
          </w:tcPr>
          <w:p>
            <w:pPr>
              <w:ind w:firstLine="562"/>
              <w:rPr>
                <w:rFonts w:hint="eastAsia" w:ascii="仿宋" w:hAnsi="仿宋" w:eastAsia="仿宋" w:cs="仿宋"/>
                <w:kern w:val="0"/>
                <w:szCs w:val="28"/>
              </w:rPr>
            </w:pPr>
            <w:r>
              <w:rPr>
                <w:rFonts w:hint="eastAsia" w:ascii="仿宋" w:hAnsi="仿宋" w:eastAsia="仿宋" w:cs="仿宋"/>
                <w:b/>
                <w:kern w:val="0"/>
                <w:szCs w:val="28"/>
              </w:rPr>
              <w:t>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ind w:firstLine="0" w:firstLineChars="0"/>
              <w:rPr>
                <w:rFonts w:hint="eastAsia" w:ascii="仿宋" w:hAnsi="仿宋" w:eastAsia="仿宋" w:cs="仿宋"/>
                <w:b/>
                <w:bCs/>
                <w:kern w:val="0"/>
                <w:szCs w:val="28"/>
              </w:rPr>
            </w:pPr>
            <w:r>
              <w:rPr>
                <w:rFonts w:hint="eastAsia" w:ascii="仿宋" w:hAnsi="仿宋" w:eastAsia="仿宋" w:cs="仿宋"/>
                <w:b/>
                <w:bCs/>
                <w:kern w:val="0"/>
                <w:szCs w:val="28"/>
              </w:rPr>
              <w:t>推广无纸化办公</w:t>
            </w:r>
          </w:p>
        </w:tc>
        <w:tc>
          <w:tcPr>
            <w:tcW w:w="4023" w:type="pct"/>
          </w:tcPr>
          <w:p>
            <w:pPr>
              <w:numPr>
                <w:ilvl w:val="0"/>
                <w:numId w:val="11"/>
              </w:numPr>
              <w:ind w:firstLineChars="0"/>
              <w:rPr>
                <w:rFonts w:hint="eastAsia" w:ascii="仿宋" w:hAnsi="仿宋" w:eastAsia="仿宋" w:cs="仿宋"/>
                <w:kern w:val="0"/>
                <w:szCs w:val="28"/>
              </w:rPr>
            </w:pPr>
            <w:r>
              <w:rPr>
                <w:rFonts w:hint="eastAsia" w:ascii="仿宋" w:hAnsi="仿宋" w:eastAsia="仿宋" w:cs="仿宋"/>
                <w:kern w:val="0"/>
                <w:szCs w:val="28"/>
              </w:rPr>
              <w:t>对外传输：在资料安全保密的前提下，尽量使用</w:t>
            </w:r>
            <w:r>
              <w:rPr>
                <w:rFonts w:hint="eastAsia" w:ascii="仿宋" w:hAnsi="仿宋" w:eastAsia="仿宋" w:cs="仿宋"/>
                <w:kern w:val="0"/>
                <w:szCs w:val="28"/>
                <w:lang w:val="en-US" w:eastAsia="zh-CN"/>
              </w:rPr>
              <w:t>内部</w:t>
            </w:r>
            <w:r>
              <w:rPr>
                <w:rFonts w:hint="eastAsia" w:ascii="仿宋" w:hAnsi="仿宋" w:eastAsia="仿宋" w:cs="仿宋"/>
                <w:kern w:val="0"/>
                <w:szCs w:val="28"/>
              </w:rPr>
              <w:t>网络传递资料。</w:t>
            </w:r>
          </w:p>
          <w:p>
            <w:pPr>
              <w:numPr>
                <w:ilvl w:val="0"/>
                <w:numId w:val="11"/>
              </w:numPr>
              <w:ind w:firstLineChars="0"/>
              <w:rPr>
                <w:rFonts w:hint="eastAsia" w:ascii="仿宋" w:hAnsi="仿宋" w:eastAsia="仿宋" w:cs="仿宋"/>
                <w:kern w:val="0"/>
                <w:szCs w:val="28"/>
              </w:rPr>
            </w:pPr>
            <w:r>
              <w:rPr>
                <w:rFonts w:hint="eastAsia" w:ascii="仿宋" w:hAnsi="仿宋" w:eastAsia="仿宋" w:cs="仿宋"/>
                <w:kern w:val="0"/>
                <w:szCs w:val="28"/>
              </w:rPr>
              <w:t>行内传递：行内汇报材料处必要情况下一律使用电子版本。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ind w:firstLine="0" w:firstLineChars="0"/>
              <w:rPr>
                <w:rFonts w:hint="eastAsia" w:ascii="仿宋" w:hAnsi="仿宋" w:eastAsia="仿宋" w:cs="仿宋"/>
                <w:b/>
                <w:bCs/>
                <w:kern w:val="0"/>
                <w:szCs w:val="28"/>
              </w:rPr>
            </w:pPr>
            <w:r>
              <w:rPr>
                <w:rFonts w:hint="eastAsia" w:ascii="仿宋" w:hAnsi="仿宋" w:eastAsia="仿宋" w:cs="仿宋"/>
                <w:b/>
                <w:bCs/>
                <w:kern w:val="0"/>
                <w:szCs w:val="28"/>
              </w:rPr>
              <w:t>纸张使用</w:t>
            </w:r>
          </w:p>
        </w:tc>
        <w:tc>
          <w:tcPr>
            <w:tcW w:w="4023" w:type="pct"/>
          </w:tcPr>
          <w:p>
            <w:pPr>
              <w:numPr>
                <w:ilvl w:val="0"/>
                <w:numId w:val="12"/>
              </w:numPr>
              <w:ind w:firstLineChars="0"/>
              <w:rPr>
                <w:rFonts w:hint="eastAsia" w:ascii="仿宋" w:hAnsi="仿宋" w:eastAsia="仿宋" w:cs="仿宋"/>
                <w:kern w:val="0"/>
                <w:szCs w:val="28"/>
              </w:rPr>
            </w:pPr>
            <w:r>
              <w:rPr>
                <w:rFonts w:hint="eastAsia" w:ascii="仿宋" w:hAnsi="仿宋" w:eastAsia="仿宋" w:cs="仿宋"/>
                <w:kern w:val="0"/>
                <w:szCs w:val="28"/>
                <w:lang w:val="en-US" w:eastAsia="zh-CN"/>
              </w:rPr>
              <w:t>一般情况</w:t>
            </w:r>
            <w:r>
              <w:rPr>
                <w:rFonts w:hint="eastAsia" w:ascii="仿宋" w:hAnsi="仿宋" w:eastAsia="仿宋" w:cs="仿宋"/>
                <w:kern w:val="0"/>
                <w:szCs w:val="28"/>
              </w:rPr>
              <w:t>使用双面打印，或将废纸回收反面打印。</w:t>
            </w:r>
          </w:p>
          <w:p>
            <w:pPr>
              <w:numPr>
                <w:ilvl w:val="0"/>
                <w:numId w:val="11"/>
              </w:numPr>
              <w:ind w:firstLineChars="0"/>
              <w:rPr>
                <w:rFonts w:hint="eastAsia" w:ascii="仿宋" w:hAnsi="仿宋" w:eastAsia="仿宋" w:cs="仿宋"/>
                <w:kern w:val="0"/>
                <w:szCs w:val="28"/>
              </w:rPr>
            </w:pPr>
            <w:r>
              <w:rPr>
                <w:rFonts w:hint="eastAsia" w:ascii="仿宋" w:hAnsi="仿宋" w:eastAsia="仿宋" w:cs="仿宋"/>
                <w:kern w:val="0"/>
                <w:szCs w:val="28"/>
              </w:rPr>
              <w:t>合理印刷宣传类资料等，</w:t>
            </w:r>
            <w:r>
              <w:rPr>
                <w:rFonts w:hint="eastAsia" w:ascii="仿宋" w:hAnsi="仿宋" w:eastAsia="仿宋" w:cs="仿宋"/>
                <w:kern w:val="0"/>
                <w:szCs w:val="28"/>
                <w:lang w:eastAsia="zh-CN"/>
              </w:rPr>
              <w:t>防止出现</w:t>
            </w:r>
            <w:r>
              <w:rPr>
                <w:rFonts w:hint="eastAsia" w:ascii="仿宋" w:hAnsi="仿宋" w:eastAsia="仿宋" w:cs="仿宋"/>
                <w:kern w:val="0"/>
                <w:szCs w:val="28"/>
              </w:rPr>
              <w:t>库存积压</w:t>
            </w:r>
          </w:p>
        </w:tc>
      </w:tr>
    </w:tbl>
    <w:p>
      <w:pPr>
        <w:ind w:firstLine="0" w:firstLineChars="0"/>
        <w:rPr>
          <w:rFonts w:hint="eastAsia" w:ascii="仿宋" w:hAnsi="仿宋" w:eastAsia="仿宋" w:cs="仿宋"/>
          <w:szCs w:val="28"/>
        </w:rPr>
      </w:pPr>
    </w:p>
    <w:p>
      <w:pPr>
        <w:numPr>
          <w:ilvl w:val="0"/>
          <w:numId w:val="13"/>
        </w:numPr>
        <w:ind w:left="420" w:hanging="420" w:firstLineChars="0"/>
        <w:rPr>
          <w:rFonts w:hint="eastAsia" w:ascii="仿宋" w:hAnsi="仿宋" w:eastAsia="仿宋" w:cs="仿宋"/>
          <w:b/>
          <w:szCs w:val="28"/>
        </w:rPr>
      </w:pPr>
      <w:r>
        <w:rPr>
          <w:rFonts w:hint="eastAsia" w:ascii="仿宋" w:hAnsi="仿宋" w:eastAsia="仿宋" w:cs="仿宋"/>
          <w:b/>
          <w:szCs w:val="28"/>
        </w:rPr>
        <w:t>节油管理</w:t>
      </w:r>
    </w:p>
    <w:p>
      <w:pPr>
        <w:ind w:firstLine="420" w:firstLineChars="0"/>
        <w:rPr>
          <w:rFonts w:hint="eastAsia" w:ascii="仿宋" w:hAnsi="仿宋" w:eastAsia="仿宋" w:cs="仿宋"/>
          <w:szCs w:val="28"/>
        </w:rPr>
      </w:pPr>
      <w:r>
        <w:rPr>
          <w:rFonts w:hint="eastAsia" w:ascii="仿宋" w:hAnsi="仿宋" w:eastAsia="仿宋" w:cs="仿宋"/>
          <w:szCs w:val="28"/>
        </w:rPr>
        <w:t>本行积极响应国家政策，加强员工宣传教育，倡导员工绿色出行。</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8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6" w:type="pct"/>
            <w:vAlign w:val="center"/>
          </w:tcPr>
          <w:p>
            <w:pPr>
              <w:ind w:firstLine="0" w:firstLineChars="0"/>
              <w:rPr>
                <w:rFonts w:hint="eastAsia" w:ascii="仿宋" w:hAnsi="仿宋" w:eastAsia="仿宋" w:cs="仿宋"/>
                <w:b/>
                <w:bCs/>
                <w:kern w:val="0"/>
                <w:szCs w:val="28"/>
              </w:rPr>
            </w:pPr>
            <w:r>
              <w:rPr>
                <w:rFonts w:hint="eastAsia" w:ascii="仿宋" w:hAnsi="仿宋" w:eastAsia="仿宋" w:cs="仿宋"/>
                <w:b/>
                <w:bCs/>
                <w:kern w:val="0"/>
                <w:szCs w:val="28"/>
                <w:lang w:val="en-US" w:eastAsia="zh-CN"/>
              </w:rPr>
              <w:t>节</w:t>
            </w:r>
            <w:r>
              <w:rPr>
                <w:rFonts w:hint="eastAsia" w:ascii="仿宋" w:hAnsi="仿宋" w:eastAsia="仿宋" w:cs="仿宋"/>
                <w:b/>
                <w:bCs/>
                <w:kern w:val="0"/>
                <w:szCs w:val="28"/>
              </w:rPr>
              <w:t>油管理</w:t>
            </w:r>
          </w:p>
        </w:tc>
        <w:tc>
          <w:tcPr>
            <w:tcW w:w="4023" w:type="pct"/>
          </w:tcPr>
          <w:p>
            <w:pPr>
              <w:ind w:firstLine="562"/>
              <w:rPr>
                <w:rFonts w:hint="eastAsia" w:ascii="仿宋" w:hAnsi="仿宋" w:eastAsia="仿宋" w:cs="仿宋"/>
                <w:kern w:val="0"/>
                <w:szCs w:val="28"/>
              </w:rPr>
            </w:pPr>
            <w:r>
              <w:rPr>
                <w:rFonts w:hint="eastAsia" w:ascii="仿宋" w:hAnsi="仿宋" w:eastAsia="仿宋" w:cs="仿宋"/>
                <w:b/>
                <w:kern w:val="0"/>
                <w:szCs w:val="28"/>
              </w:rPr>
              <w:t>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ind w:firstLine="0" w:firstLineChars="0"/>
              <w:rPr>
                <w:rFonts w:hint="eastAsia" w:ascii="仿宋" w:hAnsi="仿宋" w:eastAsia="仿宋" w:cs="仿宋"/>
                <w:b/>
                <w:bCs/>
                <w:kern w:val="0"/>
                <w:szCs w:val="28"/>
              </w:rPr>
            </w:pPr>
            <w:r>
              <w:rPr>
                <w:rFonts w:hint="eastAsia" w:ascii="仿宋" w:hAnsi="仿宋" w:eastAsia="仿宋" w:cs="仿宋"/>
                <w:b/>
                <w:bCs/>
                <w:kern w:val="0"/>
                <w:szCs w:val="28"/>
              </w:rPr>
              <w:t>员工宣传教育</w:t>
            </w:r>
          </w:p>
        </w:tc>
        <w:tc>
          <w:tcPr>
            <w:tcW w:w="4023" w:type="pct"/>
          </w:tcPr>
          <w:p>
            <w:pPr>
              <w:numPr>
                <w:ilvl w:val="0"/>
                <w:numId w:val="14"/>
              </w:numPr>
              <w:ind w:firstLineChars="0"/>
              <w:rPr>
                <w:rFonts w:hint="eastAsia" w:ascii="仿宋" w:hAnsi="仿宋" w:eastAsia="仿宋" w:cs="仿宋"/>
                <w:kern w:val="0"/>
                <w:szCs w:val="28"/>
              </w:rPr>
            </w:pPr>
            <w:r>
              <w:rPr>
                <w:rFonts w:hint="eastAsia" w:ascii="仿宋" w:hAnsi="仿宋" w:eastAsia="仿宋" w:cs="仿宋"/>
                <w:kern w:val="0"/>
                <w:szCs w:val="28"/>
              </w:rPr>
              <w:t>定期组织节约用油教育活动，强化员工节约理念。</w:t>
            </w:r>
          </w:p>
          <w:p>
            <w:pPr>
              <w:numPr>
                <w:ilvl w:val="0"/>
                <w:numId w:val="15"/>
              </w:numPr>
              <w:ind w:firstLineChars="0"/>
              <w:rPr>
                <w:rFonts w:hint="eastAsia" w:ascii="仿宋" w:hAnsi="仿宋" w:eastAsia="仿宋" w:cs="仿宋"/>
                <w:kern w:val="0"/>
                <w:szCs w:val="28"/>
              </w:rPr>
            </w:pPr>
            <w:r>
              <w:rPr>
                <w:rFonts w:hint="eastAsia" w:ascii="仿宋" w:hAnsi="仿宋" w:eastAsia="仿宋" w:cs="仿宋"/>
                <w:kern w:val="0"/>
                <w:szCs w:val="28"/>
              </w:rPr>
              <w:t>鼓励员工乘坐共享单车、公共汽车、节能型电动车、新能源汽车等环保型车。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ind w:firstLine="0" w:firstLineChars="0"/>
              <w:rPr>
                <w:rFonts w:hint="eastAsia" w:ascii="仿宋" w:hAnsi="仿宋" w:eastAsia="仿宋" w:cs="仿宋"/>
                <w:b/>
                <w:bCs/>
                <w:kern w:val="0"/>
                <w:szCs w:val="28"/>
              </w:rPr>
            </w:pPr>
            <w:r>
              <w:rPr>
                <w:rFonts w:hint="eastAsia" w:ascii="仿宋" w:hAnsi="仿宋" w:eastAsia="仿宋" w:cs="仿宋"/>
                <w:b/>
                <w:bCs/>
                <w:kern w:val="0"/>
                <w:szCs w:val="28"/>
              </w:rPr>
              <w:t>公车耗油管理</w:t>
            </w:r>
          </w:p>
        </w:tc>
        <w:tc>
          <w:tcPr>
            <w:tcW w:w="4023" w:type="pct"/>
          </w:tcPr>
          <w:p>
            <w:pPr>
              <w:numPr>
                <w:ilvl w:val="0"/>
                <w:numId w:val="16"/>
              </w:numPr>
              <w:ind w:firstLineChars="0"/>
              <w:rPr>
                <w:rFonts w:hint="eastAsia" w:ascii="仿宋" w:hAnsi="仿宋" w:eastAsia="仿宋" w:cs="仿宋"/>
                <w:kern w:val="0"/>
                <w:szCs w:val="28"/>
              </w:rPr>
            </w:pPr>
            <w:r>
              <w:rPr>
                <w:rFonts w:hint="eastAsia" w:ascii="仿宋" w:hAnsi="仿宋" w:eastAsia="仿宋" w:cs="仿宋"/>
                <w:kern w:val="0"/>
                <w:szCs w:val="28"/>
              </w:rPr>
              <w:t>现有公司公车需定期检查和维修，更换节能型设备，逐渐淘汰高油耗、高排放的车辆。</w:t>
            </w:r>
          </w:p>
          <w:p>
            <w:pPr>
              <w:numPr>
                <w:ilvl w:val="0"/>
                <w:numId w:val="15"/>
              </w:numPr>
              <w:ind w:firstLineChars="0"/>
              <w:rPr>
                <w:rFonts w:hint="eastAsia" w:ascii="仿宋" w:hAnsi="仿宋" w:eastAsia="仿宋" w:cs="仿宋"/>
                <w:kern w:val="0"/>
                <w:szCs w:val="28"/>
              </w:rPr>
            </w:pPr>
            <w:r>
              <w:rPr>
                <w:rFonts w:hint="eastAsia" w:ascii="仿宋" w:hAnsi="仿宋" w:eastAsia="仿宋" w:cs="仿宋"/>
                <w:kern w:val="0"/>
                <w:szCs w:val="28"/>
              </w:rPr>
              <w:t>合理安排公车出行的次数和时间，计划好路线和人员设置。</w:t>
            </w:r>
          </w:p>
        </w:tc>
      </w:tr>
    </w:tbl>
    <w:p>
      <w:pPr>
        <w:ind w:firstLine="0" w:firstLineChars="0"/>
        <w:rPr>
          <w:rFonts w:hint="eastAsia" w:ascii="仿宋" w:hAnsi="仿宋" w:eastAsia="仿宋" w:cs="仿宋"/>
          <w:b/>
          <w:bCs/>
          <w:szCs w:val="28"/>
        </w:rPr>
      </w:pPr>
    </w:p>
    <w:p>
      <w:pPr>
        <w:numPr>
          <w:ilvl w:val="0"/>
          <w:numId w:val="17"/>
        </w:numPr>
        <w:ind w:left="420" w:hanging="420" w:firstLineChars="0"/>
        <w:rPr>
          <w:rFonts w:hint="eastAsia" w:ascii="仿宋" w:hAnsi="仿宋" w:eastAsia="仿宋" w:cs="仿宋"/>
          <w:b/>
          <w:bCs/>
          <w:szCs w:val="28"/>
        </w:rPr>
      </w:pPr>
      <w:r>
        <w:rPr>
          <w:rFonts w:hint="eastAsia" w:ascii="仿宋" w:hAnsi="仿宋" w:eastAsia="仿宋" w:cs="仿宋"/>
          <w:b/>
          <w:bCs/>
          <w:szCs w:val="28"/>
        </w:rPr>
        <w:t>垃圾分类</w:t>
      </w:r>
    </w:p>
    <w:p>
      <w:pPr>
        <w:pStyle w:val="6"/>
        <w:ind w:left="280" w:firstLine="560"/>
        <w:rPr>
          <w:rFonts w:hint="eastAsia" w:ascii="仿宋" w:hAnsi="仿宋" w:eastAsia="仿宋" w:cs="仿宋"/>
          <w:szCs w:val="28"/>
        </w:rPr>
      </w:pPr>
      <w:r>
        <w:rPr>
          <w:rFonts w:hint="eastAsia" w:ascii="仿宋" w:hAnsi="仿宋" w:eastAsia="仿宋" w:cs="仿宋"/>
          <w:szCs w:val="28"/>
        </w:rPr>
        <w:t>本行提倡绿色环保、绿色循环经济，严格实施垃圾分类管理。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8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Pr>
          <w:p>
            <w:pPr>
              <w:pStyle w:val="6"/>
              <w:ind w:left="0" w:leftChars="0" w:firstLine="0" w:firstLineChars="0"/>
              <w:rPr>
                <w:rFonts w:hint="eastAsia" w:ascii="仿宋" w:hAnsi="仿宋" w:eastAsia="仿宋" w:cs="仿宋"/>
                <w:b/>
                <w:bCs/>
                <w:szCs w:val="28"/>
              </w:rPr>
            </w:pPr>
            <w:r>
              <w:rPr>
                <w:rFonts w:hint="eastAsia" w:ascii="仿宋" w:hAnsi="仿宋" w:eastAsia="仿宋" w:cs="仿宋"/>
                <w:b/>
                <w:bCs/>
                <w:szCs w:val="28"/>
              </w:rPr>
              <w:t>员工理论知识宣传教育</w:t>
            </w:r>
          </w:p>
        </w:tc>
        <w:tc>
          <w:tcPr>
            <w:tcW w:w="8029" w:type="dxa"/>
          </w:tcPr>
          <w:p>
            <w:pPr>
              <w:numPr>
                <w:ilvl w:val="0"/>
                <w:numId w:val="18"/>
              </w:numPr>
              <w:ind w:firstLineChars="0"/>
              <w:rPr>
                <w:rFonts w:hint="eastAsia" w:ascii="仿宋" w:hAnsi="仿宋" w:eastAsia="仿宋" w:cs="仿宋"/>
                <w:szCs w:val="28"/>
              </w:rPr>
            </w:pPr>
            <w:r>
              <w:rPr>
                <w:rFonts w:hint="eastAsia" w:ascii="仿宋" w:hAnsi="仿宋" w:eastAsia="仿宋" w:cs="仿宋"/>
                <w:szCs w:val="28"/>
              </w:rPr>
              <w:t>组织垃圾分类管理有奖问答，强化员工垃圾分类理念认识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Pr>
          <w:p>
            <w:pPr>
              <w:pStyle w:val="6"/>
              <w:ind w:left="0" w:leftChars="0" w:firstLine="0" w:firstLineChars="0"/>
              <w:rPr>
                <w:rFonts w:hint="eastAsia" w:ascii="仿宋" w:hAnsi="仿宋" w:eastAsia="仿宋" w:cs="仿宋"/>
                <w:b/>
                <w:bCs/>
                <w:szCs w:val="28"/>
              </w:rPr>
            </w:pPr>
            <w:r>
              <w:rPr>
                <w:rFonts w:hint="eastAsia" w:ascii="仿宋" w:hAnsi="仿宋" w:eastAsia="仿宋" w:cs="仿宋"/>
                <w:b/>
                <w:bCs/>
                <w:szCs w:val="28"/>
              </w:rPr>
              <w:t>垃圾分类实践操作</w:t>
            </w:r>
          </w:p>
        </w:tc>
        <w:tc>
          <w:tcPr>
            <w:tcW w:w="8029" w:type="dxa"/>
          </w:tcPr>
          <w:p>
            <w:pPr>
              <w:numPr>
                <w:ilvl w:val="0"/>
                <w:numId w:val="18"/>
              </w:numPr>
              <w:ind w:firstLineChars="0"/>
              <w:rPr>
                <w:rFonts w:hint="eastAsia" w:ascii="仿宋" w:hAnsi="仿宋" w:eastAsia="仿宋" w:cs="仿宋"/>
                <w:szCs w:val="28"/>
              </w:rPr>
            </w:pPr>
            <w:r>
              <w:rPr>
                <w:rFonts w:hint="eastAsia" w:ascii="仿宋" w:hAnsi="仿宋" w:eastAsia="仿宋" w:cs="仿宋"/>
                <w:szCs w:val="28"/>
              </w:rPr>
              <w:t>设置垃圾分类角，严格执行厨余垃圾、有害垃圾、可回收垃圾、其他垃圾分类标准，案例小图标辅助判断，垃圾分类常态化进行。</w:t>
            </w:r>
          </w:p>
        </w:tc>
      </w:tr>
    </w:tbl>
    <w:p>
      <w:pPr>
        <w:pStyle w:val="8"/>
        <w:ind w:firstLine="0" w:firstLineChars="0"/>
        <w:jc w:val="left"/>
        <w:rPr>
          <w:rFonts w:hint="eastAsia" w:ascii="仿宋" w:hAnsi="仿宋" w:eastAsia="仿宋" w:cs="仿宋"/>
        </w:rPr>
      </w:pPr>
      <w:r>
        <w:rPr>
          <w:rFonts w:hint="eastAsia" w:ascii="仿宋" w:hAnsi="仿宋" w:eastAsia="仿宋" w:cs="仿宋"/>
        </w:rPr>
        <w:drawing>
          <wp:inline distT="0" distB="0" distL="114300" distR="114300">
            <wp:extent cx="2912745" cy="2334260"/>
            <wp:effectExtent l="0" t="0" r="8255" b="2540"/>
            <wp:docPr id="2" name="图片 2" descr="微信图片_20240409101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409101815"/>
                    <pic:cNvPicPr>
                      <a:picLocks noChangeAspect="1"/>
                    </pic:cNvPicPr>
                  </pic:nvPicPr>
                  <pic:blipFill>
                    <a:blip r:embed="rId23"/>
                    <a:srcRect l="7401" t="26536" r="9568" b="15894"/>
                    <a:stretch>
                      <a:fillRect/>
                    </a:stretch>
                  </pic:blipFill>
                  <pic:spPr>
                    <a:xfrm>
                      <a:off x="0" y="0"/>
                      <a:ext cx="2912745" cy="2334260"/>
                    </a:xfrm>
                    <a:prstGeom prst="rect">
                      <a:avLst/>
                    </a:prstGeom>
                  </pic:spPr>
                </pic:pic>
              </a:graphicData>
            </a:graphic>
          </wp:inline>
        </w:drawing>
      </w:r>
      <w:r>
        <w:rPr>
          <w:rFonts w:hint="eastAsia" w:ascii="仿宋" w:hAnsi="仿宋" w:eastAsia="仿宋" w:cs="仿宋"/>
        </w:rPr>
        <w:drawing>
          <wp:inline distT="0" distB="0" distL="114300" distR="114300">
            <wp:extent cx="2889250" cy="2332355"/>
            <wp:effectExtent l="0" t="0" r="6350" b="4445"/>
            <wp:docPr id="4" name="图片 4" descr="微信图片_2024040910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409102040"/>
                    <pic:cNvPicPr>
                      <a:picLocks noChangeAspect="1"/>
                    </pic:cNvPicPr>
                  </pic:nvPicPr>
                  <pic:blipFill>
                    <a:blip r:embed="rId24"/>
                    <a:srcRect t="18449" r="-239"/>
                    <a:stretch>
                      <a:fillRect/>
                    </a:stretch>
                  </pic:blipFill>
                  <pic:spPr>
                    <a:xfrm>
                      <a:off x="0" y="0"/>
                      <a:ext cx="2889250" cy="2332355"/>
                    </a:xfrm>
                    <a:prstGeom prst="rect">
                      <a:avLst/>
                    </a:prstGeom>
                  </pic:spPr>
                </pic:pic>
              </a:graphicData>
            </a:graphic>
          </wp:inline>
        </w:drawing>
      </w:r>
      <w:r>
        <w:rPr>
          <w:rFonts w:hint="eastAsia" w:ascii="仿宋" w:hAnsi="仿宋" w:eastAsia="仿宋" w:cs="仿宋"/>
        </w:rPr>
        <w:drawing>
          <wp:inline distT="0" distB="0" distL="114300" distR="114300">
            <wp:extent cx="2913380" cy="2118360"/>
            <wp:effectExtent l="0" t="0" r="7620" b="2540"/>
            <wp:docPr id="3" name="图片 3" descr="微信图片_2024040910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409101821"/>
                    <pic:cNvPicPr>
                      <a:picLocks noChangeAspect="1"/>
                    </pic:cNvPicPr>
                  </pic:nvPicPr>
                  <pic:blipFill>
                    <a:blip r:embed="rId25"/>
                    <a:srcRect t="23129" r="392"/>
                    <a:stretch>
                      <a:fillRect/>
                    </a:stretch>
                  </pic:blipFill>
                  <pic:spPr>
                    <a:xfrm>
                      <a:off x="0" y="0"/>
                      <a:ext cx="2913380" cy="2118360"/>
                    </a:xfrm>
                    <a:prstGeom prst="rect">
                      <a:avLst/>
                    </a:prstGeom>
                  </pic:spPr>
                </pic:pic>
              </a:graphicData>
            </a:graphic>
          </wp:inline>
        </w:drawing>
      </w:r>
      <w:r>
        <w:rPr>
          <w:rFonts w:hint="eastAsia" w:ascii="仿宋" w:hAnsi="仿宋" w:eastAsia="仿宋" w:cs="仿宋"/>
        </w:rPr>
        <w:drawing>
          <wp:inline distT="0" distB="0" distL="114300" distR="114300">
            <wp:extent cx="2897505" cy="2119630"/>
            <wp:effectExtent l="0" t="0" r="10795" b="1270"/>
            <wp:docPr id="5" name="图片 5" descr="微信图片_2024040910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40409102042"/>
                    <pic:cNvPicPr>
                      <a:picLocks noChangeAspect="1"/>
                    </pic:cNvPicPr>
                  </pic:nvPicPr>
                  <pic:blipFill>
                    <a:blip r:embed="rId26"/>
                    <a:srcRect l="19253" t="33853" r="21826" b="19448"/>
                    <a:stretch>
                      <a:fillRect/>
                    </a:stretch>
                  </pic:blipFill>
                  <pic:spPr>
                    <a:xfrm>
                      <a:off x="0" y="0"/>
                      <a:ext cx="2897505" cy="2119630"/>
                    </a:xfrm>
                    <a:prstGeom prst="rect">
                      <a:avLst/>
                    </a:prstGeom>
                  </pic:spPr>
                </pic:pic>
              </a:graphicData>
            </a:graphic>
          </wp:inline>
        </w:drawing>
      </w:r>
    </w:p>
    <w:p>
      <w:pPr>
        <w:pStyle w:val="2"/>
        <w:outlineLvl w:val="1"/>
        <w:rPr>
          <w:rFonts w:hint="eastAsia" w:ascii="仿宋" w:hAnsi="仿宋" w:eastAsia="仿宋" w:cs="仿宋"/>
        </w:rPr>
      </w:pPr>
      <w:bookmarkStart w:id="113" w:name="_Toc15863"/>
      <w:bookmarkStart w:id="114" w:name="_Toc11362"/>
      <w:r>
        <w:rPr>
          <w:rFonts w:hint="eastAsia" w:ascii="仿宋" w:hAnsi="仿宋" w:eastAsia="仿宋" w:cs="仿宋"/>
        </w:rPr>
        <w:t>七、投融资活动</w:t>
      </w:r>
      <w:r>
        <w:rPr>
          <w:rFonts w:hint="eastAsia" w:ascii="仿宋" w:hAnsi="仿宋" w:eastAsia="仿宋" w:cs="仿宋"/>
          <w:lang w:val="en-US" w:eastAsia="zh-CN"/>
        </w:rPr>
        <w:t>可持续发展</w:t>
      </w:r>
      <w:r>
        <w:rPr>
          <w:rFonts w:hint="eastAsia" w:ascii="仿宋" w:hAnsi="仿宋" w:eastAsia="仿宋" w:cs="仿宋"/>
        </w:rPr>
        <w:t>影响</w:t>
      </w:r>
      <w:bookmarkEnd w:id="113"/>
      <w:bookmarkEnd w:id="114"/>
      <w:r>
        <w:rPr>
          <w:rFonts w:hint="eastAsia" w:ascii="仿宋" w:hAnsi="仿宋" w:eastAsia="仿宋" w:cs="仿宋"/>
          <w:color w:val="FF0000"/>
          <w:szCs w:val="32"/>
        </w:rPr>
        <w:t xml:space="preserve"> </w:t>
      </w:r>
    </w:p>
    <w:p>
      <w:pPr>
        <w:pStyle w:val="4"/>
        <w:rPr>
          <w:rFonts w:hint="eastAsia" w:ascii="仿宋" w:hAnsi="仿宋" w:eastAsia="仿宋" w:cs="仿宋"/>
        </w:rPr>
      </w:pPr>
      <w:bookmarkStart w:id="115" w:name="_Toc14182"/>
      <w:bookmarkStart w:id="116" w:name="_Toc23866"/>
      <w:bookmarkStart w:id="117" w:name="_Toc6443"/>
      <w:r>
        <w:rPr>
          <w:rFonts w:hint="eastAsia" w:ascii="仿宋" w:hAnsi="仿宋" w:eastAsia="仿宋" w:cs="仿宋"/>
          <w:shd w:val="clear" w:color="auto" w:fill="FFFFFF"/>
        </w:rPr>
        <w:t>7.1绿色信贷环境效益</w:t>
      </w:r>
      <w:bookmarkEnd w:id="115"/>
      <w:bookmarkEnd w:id="116"/>
      <w:bookmarkEnd w:id="117"/>
    </w:p>
    <w:p>
      <w:pPr>
        <w:ind w:firstLine="48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Cs w:val="28"/>
          <w:shd w:val="clear" w:color="auto" w:fill="FFFFFF"/>
          <w14:textFill>
            <w14:solidFill>
              <w14:schemeClr w14:val="tx1"/>
            </w14:solidFill>
          </w14:textFill>
        </w:rPr>
        <w:t>截至2025年四季度，我行绿色信贷类贷款3笔，余额82</w:t>
      </w:r>
      <w:r>
        <w:rPr>
          <w:rFonts w:hint="eastAsia" w:ascii="仿宋" w:hAnsi="仿宋" w:eastAsia="仿宋" w:cs="仿宋"/>
          <w:color w:val="000000" w:themeColor="text1"/>
          <w:szCs w:val="28"/>
          <w:shd w:val="clear" w:color="auto" w:fill="FFFFFF"/>
          <w:lang w:val="en-US" w:eastAsia="zh-CN"/>
          <w14:textFill>
            <w14:solidFill>
              <w14:schemeClr w14:val="tx1"/>
            </w14:solidFill>
          </w14:textFill>
        </w:rPr>
        <w:t>9</w:t>
      </w:r>
      <w:r>
        <w:rPr>
          <w:rFonts w:hint="eastAsia" w:ascii="仿宋" w:hAnsi="仿宋" w:eastAsia="仿宋" w:cs="仿宋"/>
          <w:color w:val="000000" w:themeColor="text1"/>
          <w:szCs w:val="28"/>
          <w:shd w:val="clear" w:color="auto" w:fill="FFFFFF"/>
          <w14:textFill>
            <w14:solidFill>
              <w14:schemeClr w14:val="tx1"/>
            </w14:solidFill>
          </w14:textFill>
        </w:rPr>
        <w:t>.</w:t>
      </w:r>
      <w:r>
        <w:rPr>
          <w:rFonts w:hint="eastAsia" w:ascii="仿宋" w:hAnsi="仿宋" w:eastAsia="仿宋" w:cs="仿宋"/>
          <w:color w:val="000000" w:themeColor="text1"/>
          <w:szCs w:val="28"/>
          <w:shd w:val="clear" w:color="auto" w:fill="FFFFFF"/>
          <w:lang w:val="en-US" w:eastAsia="zh-CN"/>
          <w14:textFill>
            <w14:solidFill>
              <w14:schemeClr w14:val="tx1"/>
            </w14:solidFill>
          </w14:textFill>
        </w:rPr>
        <w:t>00</w:t>
      </w:r>
      <w:r>
        <w:rPr>
          <w:rFonts w:hint="eastAsia" w:ascii="仿宋" w:hAnsi="仿宋" w:eastAsia="仿宋" w:cs="仿宋"/>
          <w:color w:val="000000" w:themeColor="text1"/>
          <w:szCs w:val="28"/>
          <w:shd w:val="clear" w:color="auto" w:fill="FFFFFF"/>
          <w14:textFill>
            <w14:solidFill>
              <w14:schemeClr w14:val="tx1"/>
            </w14:solidFill>
          </w14:textFill>
        </w:rPr>
        <w:t>万元。</w:t>
      </w:r>
    </w:p>
    <w:p>
      <w:pPr>
        <w:ind w:firstLine="48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绿色信贷投向分布在清洁能源产业、生态环境产业和基础设施绿色升级</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其中，清洁能源产业领域的绿色信贷贷款余额涉及项目（太阳能发电项目）预计每年可实现节约标准煤10491.42吨、</w:t>
      </w:r>
      <w:r>
        <w:rPr>
          <w:rFonts w:hint="eastAsia" w:ascii="仿宋" w:hAnsi="仿宋" w:eastAsia="仿宋" w:cs="仿宋"/>
          <w:color w:val="000000" w:themeColor="text1"/>
          <w:sz w:val="28"/>
          <w:szCs w:val="28"/>
          <w14:textFill>
            <w14:solidFill>
              <w14:schemeClr w14:val="tx1"/>
            </w14:solidFill>
          </w14:textFill>
        </w:rPr>
        <w:t>减排二氧化碳21846.37吨</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减排氮氧化物48.47吨</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减排二氧化硫299.64</w:t>
      </w:r>
      <w:r>
        <w:rPr>
          <w:rFonts w:hint="eastAsia" w:ascii="仿宋" w:hAnsi="仿宋" w:eastAsia="仿宋" w:cs="仿宋"/>
          <w:color w:val="000000" w:themeColor="text1"/>
          <w:sz w:val="28"/>
          <w:szCs w:val="28"/>
          <w:lang w:val="en-US" w:eastAsia="zh-CN"/>
          <w14:textFill>
            <w14:solidFill>
              <w14:schemeClr w14:val="tx1"/>
            </w14:solidFill>
          </w14:textFill>
        </w:rPr>
        <w:t>吨、</w:t>
      </w:r>
      <w:r>
        <w:rPr>
          <w:rFonts w:hint="eastAsia" w:ascii="仿宋" w:hAnsi="仿宋" w:eastAsia="仿宋" w:cs="仿宋"/>
          <w:color w:val="000000" w:themeColor="text1"/>
          <w:sz w:val="28"/>
          <w:szCs w:val="28"/>
          <w14:textFill>
            <w14:solidFill>
              <w14:schemeClr w14:val="tx1"/>
            </w14:solidFill>
          </w14:textFill>
        </w:rPr>
        <w:t>减排烟尘</w:t>
      </w:r>
      <w:r>
        <w:rPr>
          <w:rFonts w:hint="eastAsia" w:ascii="仿宋" w:hAnsi="仿宋" w:eastAsia="仿宋" w:cs="仿宋"/>
          <w:color w:val="000000" w:themeColor="text1"/>
          <w:sz w:val="28"/>
          <w:szCs w:val="28"/>
          <w:lang w:val="en-US" w:eastAsia="zh-CN"/>
          <w14:textFill>
            <w14:solidFill>
              <w14:schemeClr w14:val="tx1"/>
            </w14:solidFill>
          </w14:textFill>
        </w:rPr>
        <w:t>0.59吨；生态环境产业</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领域的绿色信贷贷款余额涉及项目（采购苗木用于绿化）预计每年可实现</w:t>
      </w:r>
      <w:r>
        <w:rPr>
          <w:rFonts w:hint="eastAsia" w:ascii="仿宋" w:hAnsi="仿宋" w:eastAsia="仿宋" w:cs="仿宋"/>
          <w:color w:val="000000" w:themeColor="text1"/>
          <w:sz w:val="28"/>
          <w:szCs w:val="28"/>
          <w:lang w:val="en-US" w:eastAsia="zh-CN"/>
          <w14:textFill>
            <w14:solidFill>
              <w14:schemeClr w14:val="tx1"/>
            </w14:solidFill>
          </w14:textFill>
        </w:rPr>
        <w:t>减排</w:t>
      </w:r>
      <w:r>
        <w:rPr>
          <w:rFonts w:hint="eastAsia" w:ascii="仿宋" w:hAnsi="仿宋" w:eastAsia="仿宋" w:cs="仿宋"/>
          <w:color w:val="000000" w:themeColor="text1"/>
          <w:sz w:val="28"/>
          <w:szCs w:val="28"/>
          <w14:textFill>
            <w14:solidFill>
              <w14:schemeClr w14:val="tx1"/>
            </w14:solidFill>
          </w14:textFill>
        </w:rPr>
        <w:t>二氧化碳</w:t>
      </w:r>
      <w:r>
        <w:rPr>
          <w:rFonts w:hint="eastAsia" w:ascii="仿宋" w:hAnsi="仿宋" w:eastAsia="仿宋" w:cs="仿宋"/>
          <w:color w:val="000000" w:themeColor="text1"/>
          <w:sz w:val="28"/>
          <w:szCs w:val="28"/>
          <w:lang w:val="en-US" w:eastAsia="zh-CN"/>
          <w14:textFill>
            <w14:solidFill>
              <w14:schemeClr w14:val="tx1"/>
            </w14:solidFill>
          </w14:textFill>
        </w:rPr>
        <w:t>505.50吨</w:t>
      </w:r>
      <w:r>
        <w:rPr>
          <w:rFonts w:hint="eastAsia" w:ascii="仿宋" w:hAnsi="仿宋" w:eastAsia="仿宋" w:cs="仿宋"/>
          <w:color w:val="000000" w:themeColor="text1"/>
          <w:sz w:val="28"/>
          <w:szCs w:val="28"/>
          <w:shd w:val="clear" w:color="auto" w:fill="FFFFFF"/>
          <w14:textFill>
            <w14:solidFill>
              <w14:schemeClr w14:val="tx1"/>
            </w14:solidFill>
          </w14:textFill>
        </w:rPr>
        <w:t>。</w:t>
      </w:r>
    </w:p>
    <w:p>
      <w:pPr>
        <w:ind w:firstLine="48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本行绿色信贷具体环境效益实现情况如下：</w:t>
      </w:r>
    </w:p>
    <w:tbl>
      <w:tblPr>
        <w:tblStyle w:val="24"/>
        <w:tblW w:w="4616" w:type="pct"/>
        <w:jc w:val="center"/>
        <w:tblCellSpacing w:w="0" w:type="dxa"/>
        <w:tblLayout w:type="autofit"/>
        <w:tblCellMar>
          <w:top w:w="0" w:type="dxa"/>
          <w:left w:w="0" w:type="dxa"/>
          <w:bottom w:w="0" w:type="dxa"/>
          <w:right w:w="0" w:type="dxa"/>
        </w:tblCellMar>
      </w:tblPr>
      <w:tblGrid>
        <w:gridCol w:w="2903"/>
        <w:gridCol w:w="4152"/>
        <w:gridCol w:w="2236"/>
      </w:tblGrid>
      <w:tr>
        <w:tblPrEx>
          <w:tblCellMar>
            <w:top w:w="0" w:type="dxa"/>
            <w:left w:w="0" w:type="dxa"/>
            <w:bottom w:w="0" w:type="dxa"/>
            <w:right w:w="0" w:type="dxa"/>
          </w:tblCellMar>
        </w:tblPrEx>
        <w:trPr>
          <w:cantSplit/>
          <w:trHeight w:val="20" w:hRule="atLeast"/>
          <w:tblHeader/>
          <w:tblCellSpacing w:w="0" w:type="dxa"/>
          <w:jc w:val="center"/>
        </w:trPr>
        <w:tc>
          <w:tcPr>
            <w:tcW w:w="1562" w:type="pct"/>
            <w:tcBorders>
              <w:top w:val="single" w:color="FFFFFF" w:sz="6" w:space="0"/>
              <w:left w:val="single" w:color="FFFFFF" w:sz="6" w:space="0"/>
              <w:bottom w:val="single" w:color="FFFFFF" w:sz="18" w:space="0"/>
              <w:right w:val="single" w:color="FFFFFF" w:sz="6" w:space="0"/>
            </w:tcBorders>
            <w:shd w:val="clear" w:color="auto" w:fill="00AF3F"/>
            <w:tcMar>
              <w:top w:w="72" w:type="dxa"/>
              <w:left w:w="144" w:type="dxa"/>
              <w:bottom w:w="72" w:type="dxa"/>
              <w:right w:w="144" w:type="dxa"/>
            </w:tcMar>
            <w:vAlign w:val="center"/>
          </w:tcPr>
          <w:p>
            <w:pPr>
              <w:pStyle w:val="20"/>
              <w:widowControl/>
              <w:spacing w:beforeAutospacing="0" w:afterAutospacing="0" w:line="280" w:lineRule="exact"/>
              <w:ind w:firstLine="482"/>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指标名称</w:t>
            </w:r>
          </w:p>
        </w:tc>
        <w:tc>
          <w:tcPr>
            <w:tcW w:w="2234" w:type="pct"/>
            <w:tcBorders>
              <w:top w:val="single" w:color="FFFFFF" w:sz="6" w:space="0"/>
              <w:left w:val="single" w:color="FFFFFF" w:sz="6" w:space="0"/>
              <w:bottom w:val="single" w:color="FFFFFF" w:sz="18" w:space="0"/>
              <w:right w:val="single" w:color="FFFFFF" w:sz="6" w:space="0"/>
            </w:tcBorders>
            <w:shd w:val="clear" w:color="auto" w:fill="00AF3F"/>
            <w:tcMar>
              <w:top w:w="72" w:type="dxa"/>
              <w:left w:w="144" w:type="dxa"/>
              <w:bottom w:w="72" w:type="dxa"/>
              <w:right w:w="144" w:type="dxa"/>
            </w:tcMar>
            <w:vAlign w:val="center"/>
          </w:tcPr>
          <w:p>
            <w:pPr>
              <w:pStyle w:val="20"/>
              <w:widowControl/>
              <w:spacing w:beforeAutospacing="0" w:afterAutospacing="0" w:line="280" w:lineRule="exact"/>
              <w:ind w:firstLine="482"/>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披露细项</w:t>
            </w:r>
          </w:p>
        </w:tc>
        <w:tc>
          <w:tcPr>
            <w:tcW w:w="1203" w:type="pct"/>
            <w:tcBorders>
              <w:top w:val="single" w:color="FFFFFF" w:sz="6" w:space="0"/>
              <w:left w:val="single" w:color="FFFFFF" w:sz="6" w:space="0"/>
              <w:bottom w:val="single" w:color="FFFFFF" w:sz="18" w:space="0"/>
              <w:right w:val="single" w:color="FFFFFF" w:sz="6" w:space="0"/>
            </w:tcBorders>
            <w:shd w:val="clear" w:color="auto" w:fill="00AF3F"/>
            <w:tcMar>
              <w:top w:w="72" w:type="dxa"/>
              <w:left w:w="144" w:type="dxa"/>
              <w:bottom w:w="72" w:type="dxa"/>
              <w:right w:w="144" w:type="dxa"/>
            </w:tcMar>
            <w:vAlign w:val="center"/>
          </w:tcPr>
          <w:p>
            <w:pPr>
              <w:pStyle w:val="20"/>
              <w:widowControl/>
              <w:spacing w:beforeAutospacing="0" w:afterAutospacing="0" w:line="280" w:lineRule="exact"/>
              <w:ind w:firstLine="482"/>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披露数据</w:t>
            </w:r>
          </w:p>
        </w:tc>
      </w:tr>
      <w:tr>
        <w:tblPrEx>
          <w:tblCellMar>
            <w:top w:w="0" w:type="dxa"/>
            <w:left w:w="0" w:type="dxa"/>
            <w:bottom w:w="0" w:type="dxa"/>
            <w:right w:w="0" w:type="dxa"/>
          </w:tblCellMar>
        </w:tblPrEx>
        <w:trPr>
          <w:trHeight w:val="20" w:hRule="atLeast"/>
          <w:tblCellSpacing w:w="0" w:type="dxa"/>
          <w:jc w:val="center"/>
        </w:trPr>
        <w:tc>
          <w:tcPr>
            <w:tcW w:w="1562" w:type="pct"/>
            <w:vMerge w:val="restart"/>
            <w:tcBorders>
              <w:top w:val="single" w:color="FFFFFF" w:sz="6" w:space="0"/>
              <w:left w:val="single" w:color="FFFFFF" w:sz="6" w:space="0"/>
              <w:right w:val="single" w:color="FFFFFF" w:sz="6" w:space="0"/>
            </w:tcBorders>
            <w:shd w:val="clear" w:color="auto" w:fill="CBE3CE"/>
            <w:tcMar>
              <w:top w:w="72" w:type="dxa"/>
              <w:left w:w="144" w:type="dxa"/>
              <w:bottom w:w="72" w:type="dxa"/>
              <w:right w:w="144" w:type="dxa"/>
            </w:tcMar>
            <w:vAlign w:val="center"/>
          </w:tcPr>
          <w:p>
            <w:pPr>
              <w:pStyle w:val="20"/>
              <w:widowControl/>
              <w:spacing w:beforeAutospacing="0" w:afterAutospacing="0" w:line="280" w:lineRule="exact"/>
              <w:ind w:firstLine="480"/>
              <w:jc w:val="center"/>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绿色信贷</w:t>
            </w:r>
            <w:r>
              <w:rPr>
                <w:rFonts w:hint="eastAsia" w:ascii="仿宋" w:hAnsi="仿宋" w:eastAsia="仿宋" w:cs="仿宋"/>
                <w:color w:val="000000" w:themeColor="text1"/>
                <w:lang w:val="en-US" w:eastAsia="zh-CN"/>
                <w14:textFill>
                  <w14:solidFill>
                    <w14:schemeClr w14:val="tx1"/>
                  </w14:solidFill>
                </w14:textFill>
              </w:rPr>
              <w:t>情况</w:t>
            </w:r>
          </w:p>
        </w:tc>
        <w:tc>
          <w:tcPr>
            <w:tcW w:w="4021" w:type="dxa"/>
            <w:tcBorders>
              <w:top w:val="single" w:color="FFFFFF" w:sz="6" w:space="0"/>
              <w:left w:val="single" w:color="FFFFFF" w:sz="6" w:space="0"/>
              <w:bottom w:val="single" w:color="FFFFFF" w:sz="18" w:space="0"/>
              <w:right w:val="single" w:color="FFFFFF" w:sz="6" w:space="0"/>
            </w:tcBorders>
            <w:shd w:val="clear" w:color="auto" w:fill="CBE3CE"/>
            <w:tcMar>
              <w:top w:w="72" w:type="dxa"/>
              <w:left w:w="144" w:type="dxa"/>
              <w:bottom w:w="72" w:type="dxa"/>
              <w:right w:w="144" w:type="dxa"/>
            </w:tcMar>
            <w:vAlign w:val="center"/>
          </w:tcPr>
          <w:p>
            <w:pPr>
              <w:pStyle w:val="20"/>
              <w:widowControl/>
              <w:spacing w:beforeAutospacing="0" w:afterAutospacing="0" w:line="240" w:lineRule="auto"/>
              <w:ind w:firstLine="0" w:firstLineChars="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各项贷款余额（亿元）</w:t>
            </w:r>
          </w:p>
        </w:tc>
        <w:tc>
          <w:tcPr>
            <w:tcW w:w="2165" w:type="dxa"/>
            <w:tcBorders>
              <w:top w:val="single" w:color="FFFFFF" w:sz="6" w:space="0"/>
              <w:left w:val="single" w:color="FFFFFF" w:sz="6" w:space="0"/>
              <w:bottom w:val="single" w:color="FFFFFF" w:sz="18" w:space="0"/>
              <w:right w:val="single" w:color="FFFFFF" w:sz="6" w:space="0"/>
            </w:tcBorders>
            <w:shd w:val="clear" w:color="auto" w:fill="CBE3CE"/>
            <w:tcMar>
              <w:top w:w="72" w:type="dxa"/>
              <w:left w:w="144" w:type="dxa"/>
              <w:bottom w:w="72" w:type="dxa"/>
              <w:right w:w="144" w:type="dxa"/>
            </w:tcMar>
            <w:vAlign w:val="center"/>
          </w:tcPr>
          <w:p>
            <w:pPr>
              <w:spacing w:line="240" w:lineRule="auto"/>
              <w:ind w:firstLine="0" w:firstLineChars="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sz w:val="24"/>
                <w:lang w:val="en-US" w:eastAsia="zh-CN"/>
              </w:rPr>
              <w:t>10.99</w:t>
            </w:r>
          </w:p>
        </w:tc>
      </w:tr>
      <w:tr>
        <w:tblPrEx>
          <w:tblCellMar>
            <w:top w:w="0" w:type="dxa"/>
            <w:left w:w="0" w:type="dxa"/>
            <w:bottom w:w="0" w:type="dxa"/>
            <w:right w:w="0" w:type="dxa"/>
          </w:tblCellMar>
        </w:tblPrEx>
        <w:trPr>
          <w:trHeight w:val="20" w:hRule="atLeast"/>
          <w:tblCellSpacing w:w="0" w:type="dxa"/>
          <w:jc w:val="center"/>
        </w:trPr>
        <w:tc>
          <w:tcPr>
            <w:tcW w:w="1562" w:type="pct"/>
            <w:vMerge w:val="continue"/>
            <w:tcBorders>
              <w:left w:val="single" w:color="FFFFFF" w:sz="6" w:space="0"/>
              <w:right w:val="single" w:color="FFFFFF" w:sz="6" w:space="0"/>
            </w:tcBorders>
            <w:shd w:val="clear" w:color="auto" w:fill="CBE3CE"/>
            <w:tcMar>
              <w:top w:w="72" w:type="dxa"/>
              <w:left w:w="144" w:type="dxa"/>
              <w:bottom w:w="72" w:type="dxa"/>
              <w:right w:w="144" w:type="dxa"/>
            </w:tcMar>
            <w:vAlign w:val="center"/>
          </w:tcPr>
          <w:p>
            <w:pPr>
              <w:pStyle w:val="20"/>
              <w:widowControl/>
              <w:spacing w:beforeAutospacing="0" w:afterAutospacing="0" w:line="280" w:lineRule="exact"/>
              <w:ind w:firstLine="480"/>
              <w:jc w:val="center"/>
              <w:rPr>
                <w:rFonts w:hint="eastAsia" w:ascii="仿宋" w:hAnsi="仿宋" w:eastAsia="仿宋" w:cs="仿宋"/>
                <w:color w:val="000000" w:themeColor="text1"/>
                <w:rPrChange w:id="308" w:author="Administrator" w:date="2026-05-28T15:10:30Z">
                  <w:rPr>
                    <w:rFonts w:eastAsia="仿宋"/>
                    <w:color w:val="000000" w:themeColor="text1"/>
                    <w14:textFill>
                      <w14:solidFill>
                        <w14:schemeClr w14:val="tx1"/>
                      </w14:solidFill>
                    </w14:textFill>
                  </w:rPr>
                </w:rPrChange>
                <w14:textFill>
                  <w14:solidFill>
                    <w14:schemeClr w14:val="tx1"/>
                  </w14:solidFill>
                </w14:textFill>
              </w:rPr>
            </w:pPr>
          </w:p>
        </w:tc>
        <w:tc>
          <w:tcPr>
            <w:tcW w:w="4021" w:type="dxa"/>
            <w:tcBorders>
              <w:top w:val="single" w:color="FFFFFF" w:sz="6" w:space="0"/>
              <w:left w:val="single" w:color="FFFFFF" w:sz="6" w:space="0"/>
              <w:bottom w:val="single" w:color="FFFFFF" w:sz="18" w:space="0"/>
              <w:right w:val="single" w:color="FFFFFF" w:sz="6" w:space="0"/>
            </w:tcBorders>
            <w:shd w:val="clear" w:color="auto" w:fill="CBE3CE"/>
            <w:tcMar>
              <w:top w:w="72" w:type="dxa"/>
              <w:left w:w="144" w:type="dxa"/>
              <w:bottom w:w="72" w:type="dxa"/>
              <w:right w:w="144" w:type="dxa"/>
            </w:tcMar>
            <w:vAlign w:val="center"/>
          </w:tcPr>
          <w:p>
            <w:pPr>
              <w:pStyle w:val="20"/>
              <w:widowControl/>
              <w:spacing w:beforeAutospacing="0" w:afterAutospacing="0" w:line="240" w:lineRule="auto"/>
              <w:ind w:firstLine="0" w:firstLineChars="0"/>
              <w:jc w:val="center"/>
              <w:rPr>
                <w:rFonts w:hint="eastAsia" w:ascii="仿宋" w:hAnsi="仿宋" w:eastAsia="仿宋" w:cs="仿宋"/>
                <w:color w:val="000000" w:themeColor="text1"/>
                <w:sz w:val="24"/>
                <w:rPrChange w:id="309" w:author="Administrator" w:date="2026-05-28T15:10:30Z">
                  <w:rPr>
                    <w:rFonts w:eastAsia="仿宋"/>
                    <w:color w:val="000000" w:themeColor="text1"/>
                    <w:sz w:val="24"/>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rPrChange w:id="310" w:author="Administrator" w:date="2026-05-28T15:10:30Z">
                  <w:rPr>
                    <w:rFonts w:hint="default" w:ascii="Times New Roman" w:hAnsi="Times New Roman" w:eastAsia="仿宋" w:cs="Times New Roman"/>
                    <w:color w:val="000000" w:themeColor="text1"/>
                    <w14:textFill>
                      <w14:solidFill>
                        <w14:schemeClr w14:val="tx1"/>
                      </w14:solidFill>
                    </w14:textFill>
                  </w:rPr>
                </w:rPrChange>
                <w14:textFill>
                  <w14:solidFill>
                    <w14:schemeClr w14:val="tx1"/>
                  </w14:solidFill>
                </w14:textFill>
              </w:rPr>
              <w:t>对公贷款余额</w:t>
            </w:r>
            <w:r>
              <w:rPr>
                <w:rFonts w:hint="eastAsia" w:ascii="仿宋" w:hAnsi="仿宋" w:eastAsia="仿宋" w:cs="仿宋"/>
                <w:color w:val="000000" w:themeColor="text1"/>
                <w:lang w:val="en-US" w:eastAsia="zh-CN"/>
                <w:rPrChange w:id="311" w:author="Administrator" w:date="2026-05-28T15:10:30Z">
                  <w:rPr>
                    <w:rFonts w:hint="eastAsia" w:ascii="Times New Roman" w:hAnsi="Times New Roman" w:eastAsia="仿宋" w:cs="Times New Roman"/>
                    <w:color w:val="000000" w:themeColor="text1"/>
                    <w:lang w:val="en-US" w:eastAsia="zh-CN"/>
                    <w14:textFill>
                      <w14:solidFill>
                        <w14:schemeClr w14:val="tx1"/>
                      </w14:solidFill>
                    </w14:textFill>
                  </w:rPr>
                </w:rPrChange>
                <w14:textFill>
                  <w14:solidFill>
                    <w14:schemeClr w14:val="tx1"/>
                  </w14:solidFill>
                </w14:textFill>
              </w:rPr>
              <w:t>（亿元）</w:t>
            </w:r>
          </w:p>
        </w:tc>
        <w:tc>
          <w:tcPr>
            <w:tcW w:w="2165" w:type="dxa"/>
            <w:tcBorders>
              <w:top w:val="single" w:color="FFFFFF" w:sz="6" w:space="0"/>
              <w:left w:val="single" w:color="FFFFFF" w:sz="6" w:space="0"/>
              <w:bottom w:val="single" w:color="FFFFFF" w:sz="18" w:space="0"/>
              <w:right w:val="single" w:color="FFFFFF" w:sz="6" w:space="0"/>
            </w:tcBorders>
            <w:shd w:val="clear" w:color="auto" w:fill="CBE3CE"/>
            <w:tcMar>
              <w:top w:w="72" w:type="dxa"/>
              <w:left w:w="144" w:type="dxa"/>
              <w:bottom w:w="72" w:type="dxa"/>
              <w:right w:w="144" w:type="dxa"/>
            </w:tcMar>
            <w:vAlign w:val="center"/>
          </w:tcPr>
          <w:p>
            <w:pPr>
              <w:spacing w:line="240" w:lineRule="auto"/>
              <w:ind w:firstLine="0" w:firstLineChars="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sz w:val="24"/>
                <w:lang w:val="en-US" w:eastAsia="zh-CN"/>
                <w:rPrChange w:id="312" w:author="Administrator" w:date="2026-05-28T15:10:30Z">
                  <w:rPr>
                    <w:rFonts w:hint="eastAsia" w:eastAsia="仿宋" w:cs="Times New Roman"/>
                    <w:sz w:val="24"/>
                    <w:lang w:val="en-US" w:eastAsia="zh-CN"/>
                  </w:rPr>
                </w:rPrChange>
              </w:rPr>
              <w:t>8.69</w:t>
            </w:r>
          </w:p>
        </w:tc>
      </w:tr>
      <w:tr>
        <w:tblPrEx>
          <w:tblCellMar>
            <w:top w:w="0" w:type="dxa"/>
            <w:left w:w="0" w:type="dxa"/>
            <w:bottom w:w="0" w:type="dxa"/>
            <w:right w:w="0" w:type="dxa"/>
          </w:tblCellMar>
        </w:tblPrEx>
        <w:trPr>
          <w:trHeight w:val="20" w:hRule="atLeast"/>
          <w:tblCellSpacing w:w="0" w:type="dxa"/>
          <w:jc w:val="center"/>
        </w:trPr>
        <w:tc>
          <w:tcPr>
            <w:tcW w:w="1562" w:type="pct"/>
            <w:vMerge w:val="continue"/>
            <w:tcBorders>
              <w:left w:val="single" w:color="FFFFFF" w:sz="6" w:space="0"/>
              <w:right w:val="single" w:color="FFFFFF" w:sz="6" w:space="0"/>
            </w:tcBorders>
            <w:shd w:val="clear" w:color="auto" w:fill="CBE3CE"/>
            <w:tcMar>
              <w:top w:w="72" w:type="dxa"/>
              <w:left w:w="144" w:type="dxa"/>
              <w:bottom w:w="72" w:type="dxa"/>
              <w:right w:w="144" w:type="dxa"/>
            </w:tcMar>
            <w:vAlign w:val="center"/>
          </w:tcPr>
          <w:p>
            <w:pPr>
              <w:pStyle w:val="20"/>
              <w:widowControl/>
              <w:spacing w:beforeAutospacing="0" w:afterAutospacing="0" w:line="280" w:lineRule="exact"/>
              <w:ind w:firstLine="480"/>
              <w:jc w:val="center"/>
              <w:rPr>
                <w:rFonts w:hint="eastAsia" w:ascii="仿宋" w:hAnsi="仿宋" w:eastAsia="仿宋" w:cs="仿宋"/>
                <w:color w:val="000000" w:themeColor="text1"/>
                <w:rPrChange w:id="313" w:author="Administrator" w:date="2026-05-28T15:10:30Z">
                  <w:rPr>
                    <w:rFonts w:eastAsia="仿宋"/>
                    <w:color w:val="000000" w:themeColor="text1"/>
                    <w14:textFill>
                      <w14:solidFill>
                        <w14:schemeClr w14:val="tx1"/>
                      </w14:solidFill>
                    </w14:textFill>
                  </w:rPr>
                </w:rPrChange>
                <w14:textFill>
                  <w14:solidFill>
                    <w14:schemeClr w14:val="tx1"/>
                  </w14:solidFill>
                </w14:textFill>
              </w:rPr>
            </w:pPr>
          </w:p>
        </w:tc>
        <w:tc>
          <w:tcPr>
            <w:tcW w:w="4021" w:type="dxa"/>
            <w:tcBorders>
              <w:top w:val="single" w:color="FFFFFF" w:sz="6" w:space="0"/>
              <w:left w:val="single" w:color="FFFFFF" w:sz="6" w:space="0"/>
              <w:bottom w:val="single" w:color="FFFFFF" w:sz="18" w:space="0"/>
              <w:right w:val="single" w:color="FFFFFF" w:sz="6" w:space="0"/>
            </w:tcBorders>
            <w:shd w:val="clear" w:color="auto" w:fill="CBE3CE"/>
            <w:tcMar>
              <w:top w:w="72" w:type="dxa"/>
              <w:left w:w="144" w:type="dxa"/>
              <w:bottom w:w="72" w:type="dxa"/>
              <w:right w:w="144" w:type="dxa"/>
            </w:tcMar>
            <w:vAlign w:val="center"/>
          </w:tcPr>
          <w:p>
            <w:pPr>
              <w:pStyle w:val="20"/>
              <w:widowControl/>
              <w:spacing w:beforeAutospacing="0" w:afterAutospacing="0" w:line="240" w:lineRule="auto"/>
              <w:ind w:firstLine="0" w:firstLineChars="0"/>
              <w:jc w:val="center"/>
              <w:rPr>
                <w:rFonts w:hint="eastAsia" w:ascii="仿宋" w:hAnsi="仿宋" w:eastAsia="仿宋" w:cs="仿宋"/>
                <w:color w:val="000000" w:themeColor="text1"/>
                <w:sz w:val="24"/>
                <w:rPrChange w:id="314" w:author="Administrator" w:date="2026-05-28T15:10:30Z">
                  <w:rPr>
                    <w:rFonts w:eastAsia="仿宋"/>
                    <w:color w:val="000000" w:themeColor="text1"/>
                    <w:sz w:val="24"/>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rPrChange w:id="315" w:author="Administrator" w:date="2026-05-28T15:10:30Z">
                  <w:rPr>
                    <w:rFonts w:hint="default" w:ascii="Times New Roman" w:hAnsi="Times New Roman" w:eastAsia="仿宋" w:cs="Times New Roman"/>
                    <w:color w:val="000000" w:themeColor="text1"/>
                    <w14:textFill>
                      <w14:solidFill>
                        <w14:schemeClr w14:val="tx1"/>
                      </w14:solidFill>
                    </w14:textFill>
                  </w:rPr>
                </w:rPrChange>
                <w14:textFill>
                  <w14:solidFill>
                    <w14:schemeClr w14:val="tx1"/>
                  </w14:solidFill>
                </w14:textFill>
              </w:rPr>
              <w:t>绿色信贷余额</w:t>
            </w:r>
            <w:r>
              <w:rPr>
                <w:rFonts w:hint="eastAsia" w:ascii="仿宋" w:hAnsi="仿宋" w:eastAsia="仿宋" w:cs="仿宋"/>
                <w:color w:val="000000" w:themeColor="text1"/>
                <w:lang w:val="en-US" w:eastAsia="zh-CN"/>
                <w:rPrChange w:id="316" w:author="Administrator" w:date="2026-05-28T15:10:30Z">
                  <w:rPr>
                    <w:rFonts w:hint="eastAsia" w:ascii="Times New Roman" w:hAnsi="Times New Roman" w:eastAsia="仿宋" w:cs="Times New Roman"/>
                    <w:color w:val="000000" w:themeColor="text1"/>
                    <w:lang w:val="en-US" w:eastAsia="zh-CN"/>
                    <w14:textFill>
                      <w14:solidFill>
                        <w14:schemeClr w14:val="tx1"/>
                      </w14:solidFill>
                    </w14:textFill>
                  </w:rPr>
                </w:rPrChange>
                <w14:textFill>
                  <w14:solidFill>
                    <w14:schemeClr w14:val="tx1"/>
                  </w14:solidFill>
                </w14:textFill>
              </w:rPr>
              <w:t>（亿元）</w:t>
            </w:r>
          </w:p>
        </w:tc>
        <w:tc>
          <w:tcPr>
            <w:tcW w:w="2165" w:type="dxa"/>
            <w:tcBorders>
              <w:top w:val="single" w:color="FFFFFF" w:sz="6" w:space="0"/>
              <w:left w:val="single" w:color="FFFFFF" w:sz="6" w:space="0"/>
              <w:bottom w:val="single" w:color="FFFFFF" w:sz="18" w:space="0"/>
              <w:right w:val="single" w:color="FFFFFF" w:sz="6" w:space="0"/>
            </w:tcBorders>
            <w:shd w:val="clear" w:color="auto" w:fill="CBE3CE"/>
            <w:tcMar>
              <w:top w:w="72" w:type="dxa"/>
              <w:left w:w="144" w:type="dxa"/>
              <w:bottom w:w="72" w:type="dxa"/>
              <w:right w:w="144" w:type="dxa"/>
            </w:tcMar>
            <w:vAlign w:val="center"/>
          </w:tcPr>
          <w:p>
            <w:pPr>
              <w:spacing w:line="240" w:lineRule="auto"/>
              <w:ind w:firstLine="0" w:firstLineChars="0"/>
              <w:jc w:val="center"/>
              <w:rPr>
                <w:rFonts w:hint="eastAsia" w:ascii="仿宋" w:hAnsi="仿宋" w:eastAsia="仿宋" w:cs="仿宋"/>
                <w:color w:val="000000" w:themeColor="text1"/>
                <w:rPrChange w:id="317" w:author="Administrator" w:date="2026-05-28T15:10:30Z">
                  <w:rPr>
                    <w:rFonts w:eastAsia="仿宋"/>
                    <w:color w:val="000000" w:themeColor="text1"/>
                    <w14:textFill>
                      <w14:solidFill>
                        <w14:schemeClr w14:val="tx1"/>
                      </w14:solidFill>
                    </w14:textFill>
                  </w:rPr>
                </w:rPrChange>
                <w14:textFill>
                  <w14:solidFill>
                    <w14:schemeClr w14:val="tx1"/>
                  </w14:solidFill>
                </w14:textFill>
              </w:rPr>
            </w:pPr>
            <w:r>
              <w:rPr>
                <w:rFonts w:hint="eastAsia" w:ascii="仿宋" w:hAnsi="仿宋" w:eastAsia="仿宋" w:cs="仿宋"/>
                <w:sz w:val="24"/>
                <w:lang w:val="en-US" w:eastAsia="zh-CN"/>
                <w:rPrChange w:id="318" w:author="Administrator" w:date="2026-05-28T15:10:30Z">
                  <w:rPr>
                    <w:rFonts w:hint="eastAsia" w:eastAsia="仿宋" w:cs="Times New Roman"/>
                    <w:sz w:val="24"/>
                    <w:lang w:val="en-US" w:eastAsia="zh-CN"/>
                  </w:rPr>
                </w:rPrChange>
              </w:rPr>
              <w:t>0.08</w:t>
            </w:r>
          </w:p>
        </w:tc>
      </w:tr>
      <w:tr>
        <w:tblPrEx>
          <w:tblCellMar>
            <w:top w:w="0" w:type="dxa"/>
            <w:left w:w="0" w:type="dxa"/>
            <w:bottom w:w="0" w:type="dxa"/>
            <w:right w:w="0" w:type="dxa"/>
          </w:tblCellMar>
        </w:tblPrEx>
        <w:trPr>
          <w:trHeight w:val="20" w:hRule="atLeast"/>
          <w:tblCellSpacing w:w="0" w:type="dxa"/>
          <w:jc w:val="center"/>
        </w:trPr>
        <w:tc>
          <w:tcPr>
            <w:tcW w:w="1562" w:type="pct"/>
            <w:vMerge w:val="continue"/>
            <w:tcBorders>
              <w:left w:val="single" w:color="FFFFFF" w:sz="6" w:space="0"/>
              <w:right w:val="single" w:color="FFFFFF" w:sz="6" w:space="0"/>
            </w:tcBorders>
            <w:shd w:val="clear" w:color="auto" w:fill="CBE3CE"/>
            <w:tcMar>
              <w:top w:w="72" w:type="dxa"/>
              <w:left w:w="144" w:type="dxa"/>
              <w:bottom w:w="72" w:type="dxa"/>
              <w:right w:w="144" w:type="dxa"/>
            </w:tcMar>
            <w:vAlign w:val="center"/>
          </w:tcPr>
          <w:p>
            <w:pPr>
              <w:pStyle w:val="20"/>
              <w:widowControl/>
              <w:spacing w:beforeAutospacing="0" w:afterAutospacing="0" w:line="280" w:lineRule="exact"/>
              <w:ind w:firstLine="480"/>
              <w:jc w:val="center"/>
              <w:rPr>
                <w:rFonts w:hint="eastAsia" w:ascii="仿宋" w:hAnsi="仿宋" w:eastAsia="仿宋" w:cs="仿宋"/>
                <w:color w:val="000000" w:themeColor="text1"/>
                <w:rPrChange w:id="319" w:author="Administrator" w:date="2026-05-28T15:10:30Z">
                  <w:rPr>
                    <w:rFonts w:eastAsia="仿宋"/>
                    <w:color w:val="000000" w:themeColor="text1"/>
                    <w14:textFill>
                      <w14:solidFill>
                        <w14:schemeClr w14:val="tx1"/>
                      </w14:solidFill>
                    </w14:textFill>
                  </w:rPr>
                </w:rPrChange>
                <w14:textFill>
                  <w14:solidFill>
                    <w14:schemeClr w14:val="tx1"/>
                  </w14:solidFill>
                </w14:textFill>
              </w:rPr>
            </w:pPr>
          </w:p>
        </w:tc>
        <w:tc>
          <w:tcPr>
            <w:tcW w:w="4021" w:type="dxa"/>
            <w:tcBorders>
              <w:top w:val="single" w:color="FFFFFF" w:sz="6" w:space="0"/>
              <w:left w:val="single" w:color="FFFFFF" w:sz="6" w:space="0"/>
              <w:bottom w:val="single" w:color="FFFFFF" w:sz="18" w:space="0"/>
              <w:right w:val="single" w:color="FFFFFF" w:sz="6" w:space="0"/>
            </w:tcBorders>
            <w:shd w:val="clear" w:color="auto" w:fill="CBE3CE"/>
            <w:tcMar>
              <w:top w:w="72" w:type="dxa"/>
              <w:left w:w="144" w:type="dxa"/>
              <w:bottom w:w="72" w:type="dxa"/>
              <w:right w:w="144" w:type="dxa"/>
            </w:tcMar>
            <w:vAlign w:val="center"/>
          </w:tcPr>
          <w:p>
            <w:pPr>
              <w:pStyle w:val="20"/>
              <w:widowControl/>
              <w:spacing w:beforeAutospacing="0" w:afterAutospacing="0" w:line="240" w:lineRule="auto"/>
              <w:ind w:firstLine="0" w:firstLineChars="0"/>
              <w:jc w:val="center"/>
              <w:rPr>
                <w:rFonts w:hint="eastAsia" w:ascii="仿宋" w:hAnsi="仿宋" w:eastAsia="仿宋" w:cs="仿宋"/>
                <w:color w:val="000000" w:themeColor="text1"/>
                <w:sz w:val="24"/>
                <w:rPrChange w:id="320" w:author="Administrator" w:date="2026-05-28T15:10:30Z">
                  <w:rPr>
                    <w:rFonts w:eastAsia="仿宋"/>
                    <w:color w:val="000000" w:themeColor="text1"/>
                    <w:sz w:val="24"/>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lang w:val="en-US" w:eastAsia="zh-CN"/>
                <w:rPrChange w:id="321" w:author="Administrator" w:date="2026-05-28T15:10:30Z">
                  <w:rPr>
                    <w:rFonts w:hint="eastAsia" w:eastAsia="仿宋" w:cs="Times New Roman"/>
                    <w:color w:val="000000" w:themeColor="text1"/>
                    <w:lang w:val="en-US" w:eastAsia="zh-CN"/>
                    <w14:textFill>
                      <w14:solidFill>
                        <w14:schemeClr w14:val="tx1"/>
                      </w14:solidFill>
                    </w14:textFill>
                  </w:rPr>
                </w:rPrChange>
                <w14:textFill>
                  <w14:solidFill>
                    <w14:schemeClr w14:val="tx1"/>
                  </w14:solidFill>
                </w14:textFill>
              </w:rPr>
              <w:t>绿色贷款占比（%）</w:t>
            </w:r>
          </w:p>
        </w:tc>
        <w:tc>
          <w:tcPr>
            <w:tcW w:w="2165" w:type="dxa"/>
            <w:tcBorders>
              <w:top w:val="single" w:color="FFFFFF" w:sz="6" w:space="0"/>
              <w:left w:val="single" w:color="FFFFFF" w:sz="6" w:space="0"/>
              <w:bottom w:val="single" w:color="FFFFFF" w:sz="18" w:space="0"/>
              <w:right w:val="single" w:color="FFFFFF" w:sz="6" w:space="0"/>
            </w:tcBorders>
            <w:shd w:val="clear" w:color="auto" w:fill="CBE3CE"/>
            <w:tcMar>
              <w:top w:w="72" w:type="dxa"/>
              <w:left w:w="144" w:type="dxa"/>
              <w:bottom w:w="72" w:type="dxa"/>
              <w:right w:w="144" w:type="dxa"/>
            </w:tcMar>
            <w:vAlign w:val="center"/>
          </w:tcPr>
          <w:p>
            <w:pPr>
              <w:spacing w:line="240" w:lineRule="auto"/>
              <w:ind w:firstLine="0" w:firstLineChars="0"/>
              <w:jc w:val="center"/>
              <w:rPr>
                <w:rFonts w:hint="eastAsia" w:ascii="仿宋" w:hAnsi="仿宋" w:eastAsia="仿宋" w:cs="仿宋"/>
                <w:color w:val="000000" w:themeColor="text1"/>
                <w:rPrChange w:id="322" w:author="Administrator" w:date="2026-05-28T15:10:30Z">
                  <w:rPr>
                    <w:rFonts w:eastAsia="仿宋"/>
                    <w:color w:val="000000" w:themeColor="text1"/>
                    <w14:textFill>
                      <w14:solidFill>
                        <w14:schemeClr w14:val="tx1"/>
                      </w14:solidFill>
                    </w14:textFill>
                  </w:rPr>
                </w:rPrChange>
                <w14:textFill>
                  <w14:solidFill>
                    <w14:schemeClr w14:val="tx1"/>
                  </w14:solidFill>
                </w14:textFill>
              </w:rPr>
            </w:pPr>
            <w:r>
              <w:rPr>
                <w:rFonts w:hint="eastAsia" w:ascii="仿宋" w:hAnsi="仿宋" w:eastAsia="仿宋" w:cs="仿宋"/>
                <w:sz w:val="24"/>
                <w:lang w:val="en-US" w:eastAsia="zh-CN"/>
                <w:rPrChange w:id="323" w:author="Administrator" w:date="2026-05-28T15:10:30Z">
                  <w:rPr>
                    <w:rFonts w:hint="eastAsia" w:eastAsia="仿宋" w:cs="Times New Roman"/>
                    <w:sz w:val="24"/>
                    <w:lang w:val="en-US" w:eastAsia="zh-CN"/>
                  </w:rPr>
                </w:rPrChange>
              </w:rPr>
              <w:t>0.75</w:t>
            </w:r>
          </w:p>
        </w:tc>
      </w:tr>
      <w:tr>
        <w:tblPrEx>
          <w:tblCellMar>
            <w:top w:w="0" w:type="dxa"/>
            <w:left w:w="0" w:type="dxa"/>
            <w:bottom w:w="0" w:type="dxa"/>
            <w:right w:w="0" w:type="dxa"/>
          </w:tblCellMar>
        </w:tblPrEx>
        <w:trPr>
          <w:trHeight w:val="20" w:hRule="atLeast"/>
          <w:tblCellSpacing w:w="0" w:type="dxa"/>
          <w:jc w:val="center"/>
        </w:trPr>
        <w:tc>
          <w:tcPr>
            <w:tcW w:w="1562" w:type="pct"/>
            <w:vMerge w:val="continue"/>
            <w:tcBorders>
              <w:left w:val="single" w:color="FFFFFF" w:sz="6" w:space="0"/>
              <w:bottom w:val="single" w:color="FFFFFF" w:sz="18" w:space="0"/>
              <w:right w:val="single" w:color="FFFFFF" w:sz="6" w:space="0"/>
            </w:tcBorders>
            <w:shd w:val="clear" w:color="auto" w:fill="CBE3CE"/>
            <w:tcMar>
              <w:top w:w="72" w:type="dxa"/>
              <w:left w:w="144" w:type="dxa"/>
              <w:bottom w:w="72" w:type="dxa"/>
              <w:right w:w="144" w:type="dxa"/>
            </w:tcMar>
            <w:vAlign w:val="center"/>
          </w:tcPr>
          <w:p>
            <w:pPr>
              <w:pStyle w:val="20"/>
              <w:widowControl/>
              <w:spacing w:beforeAutospacing="0" w:afterAutospacing="0" w:line="280" w:lineRule="exact"/>
              <w:ind w:firstLine="480"/>
              <w:jc w:val="center"/>
              <w:rPr>
                <w:rFonts w:hint="eastAsia" w:ascii="仿宋" w:hAnsi="仿宋" w:eastAsia="仿宋" w:cs="仿宋"/>
                <w:color w:val="000000" w:themeColor="text1"/>
                <w:rPrChange w:id="324" w:author="Administrator" w:date="2026-05-28T15:10:30Z">
                  <w:rPr>
                    <w:rFonts w:eastAsia="仿宋"/>
                    <w:color w:val="000000" w:themeColor="text1"/>
                    <w14:textFill>
                      <w14:solidFill>
                        <w14:schemeClr w14:val="tx1"/>
                      </w14:solidFill>
                    </w14:textFill>
                  </w:rPr>
                </w:rPrChange>
                <w14:textFill>
                  <w14:solidFill>
                    <w14:schemeClr w14:val="tx1"/>
                  </w14:solidFill>
                </w14:textFill>
              </w:rPr>
            </w:pPr>
          </w:p>
        </w:tc>
        <w:tc>
          <w:tcPr>
            <w:tcW w:w="2234" w:type="pct"/>
            <w:tcBorders>
              <w:top w:val="single" w:color="FFFFFF" w:sz="6" w:space="0"/>
              <w:left w:val="single" w:color="FFFFFF" w:sz="6" w:space="0"/>
              <w:bottom w:val="single" w:color="FFFFFF" w:sz="18" w:space="0"/>
              <w:right w:val="single" w:color="FFFFFF" w:sz="6" w:space="0"/>
            </w:tcBorders>
            <w:shd w:val="clear" w:color="auto" w:fill="CBE3CE"/>
            <w:tcMar>
              <w:top w:w="72" w:type="dxa"/>
              <w:left w:w="144" w:type="dxa"/>
              <w:bottom w:w="72" w:type="dxa"/>
              <w:right w:w="144" w:type="dxa"/>
            </w:tcMar>
            <w:vAlign w:val="center"/>
          </w:tcPr>
          <w:p>
            <w:pPr>
              <w:adjustRightInd w:val="0"/>
              <w:snapToGrid w:val="0"/>
              <w:spacing w:line="280" w:lineRule="exact"/>
              <w:ind w:firstLine="480"/>
              <w:jc w:val="center"/>
              <w:rPr>
                <w:rFonts w:hint="eastAsia" w:ascii="仿宋" w:hAnsi="仿宋" w:eastAsia="仿宋" w:cs="仿宋"/>
                <w:color w:val="000000" w:themeColor="text1"/>
                <w:sz w:val="24"/>
                <w:lang w:val="en-US" w:eastAsia="zh-CN"/>
                <w:rPrChange w:id="325" w:author="Administrator" w:date="2026-05-28T15:10:30Z">
                  <w:rPr>
                    <w:rFonts w:hint="default" w:eastAsia="仿宋"/>
                    <w:color w:val="000000" w:themeColor="text1"/>
                    <w:sz w:val="24"/>
                    <w:lang w:val="en-US" w:eastAsia="zh-CN"/>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sz w:val="24"/>
                <w:lang w:val="en-US" w:eastAsia="zh-CN"/>
                <w:rPrChange w:id="326" w:author="Administrator" w:date="2026-05-28T15:10:30Z">
                  <w:rPr>
                    <w:rFonts w:hint="eastAsia" w:eastAsia="仿宋"/>
                    <w:color w:val="000000" w:themeColor="text1"/>
                    <w:sz w:val="24"/>
                    <w:lang w:val="en-US" w:eastAsia="zh-CN"/>
                    <w14:textFill>
                      <w14:solidFill>
                        <w14:schemeClr w14:val="tx1"/>
                      </w14:solidFill>
                    </w14:textFill>
                  </w:rPr>
                </w:rPrChange>
                <w14:textFill>
                  <w14:solidFill>
                    <w14:schemeClr w14:val="tx1"/>
                  </w14:solidFill>
                </w14:textFill>
              </w:rPr>
              <w:t>绿色客户（户）</w:t>
            </w:r>
          </w:p>
        </w:tc>
        <w:tc>
          <w:tcPr>
            <w:tcW w:w="1203" w:type="pct"/>
            <w:tcBorders>
              <w:top w:val="single" w:color="FFFFFF" w:sz="6" w:space="0"/>
              <w:left w:val="single" w:color="FFFFFF" w:sz="6" w:space="0"/>
              <w:bottom w:val="single" w:color="FFFFFF" w:sz="18" w:space="0"/>
              <w:right w:val="single" w:color="FFFFFF" w:sz="6" w:space="0"/>
            </w:tcBorders>
            <w:shd w:val="clear" w:color="auto" w:fill="CBE3CE"/>
            <w:tcMar>
              <w:top w:w="72" w:type="dxa"/>
              <w:left w:w="144" w:type="dxa"/>
              <w:bottom w:w="72" w:type="dxa"/>
              <w:right w:w="144" w:type="dxa"/>
            </w:tcMar>
            <w:vAlign w:val="center"/>
          </w:tcPr>
          <w:p>
            <w:pPr>
              <w:spacing w:line="240" w:lineRule="auto"/>
              <w:ind w:firstLine="720" w:firstLineChars="300"/>
              <w:rPr>
                <w:rFonts w:hint="eastAsia" w:ascii="仿宋" w:hAnsi="仿宋" w:eastAsia="仿宋" w:cs="仿宋"/>
                <w:sz w:val="24"/>
                <w:lang w:val="en-US" w:eastAsia="zh-CN"/>
                <w:rPrChange w:id="327" w:author="Administrator" w:date="2026-05-28T15:10:30Z">
                  <w:rPr>
                    <w:rFonts w:hint="eastAsia" w:ascii="Times New Roman" w:hAnsi="Times New Roman" w:eastAsia="仿宋" w:cs="Times New Roman"/>
                    <w:sz w:val="24"/>
                    <w:lang w:val="en-US" w:eastAsia="zh-CN"/>
                  </w:rPr>
                </w:rPrChange>
              </w:rPr>
            </w:pPr>
            <w:r>
              <w:rPr>
                <w:rFonts w:hint="eastAsia" w:ascii="仿宋" w:hAnsi="仿宋" w:eastAsia="仿宋" w:cs="仿宋"/>
                <w:sz w:val="24"/>
                <w:lang w:val="en-US" w:eastAsia="zh-CN"/>
                <w:rPrChange w:id="328" w:author="Administrator" w:date="2026-05-28T15:10:30Z">
                  <w:rPr>
                    <w:rFonts w:hint="eastAsia" w:ascii="Times New Roman" w:hAnsi="Times New Roman" w:eastAsia="仿宋" w:cs="Times New Roman"/>
                    <w:sz w:val="24"/>
                    <w:lang w:val="en-US" w:eastAsia="zh-CN"/>
                  </w:rPr>
                </w:rPrChange>
              </w:rPr>
              <w:t>3</w:t>
            </w:r>
          </w:p>
        </w:tc>
      </w:tr>
      <w:tr>
        <w:tblPrEx>
          <w:tblCellMar>
            <w:top w:w="0" w:type="dxa"/>
            <w:left w:w="0" w:type="dxa"/>
            <w:bottom w:w="0" w:type="dxa"/>
            <w:right w:w="0" w:type="dxa"/>
          </w:tblCellMar>
        </w:tblPrEx>
        <w:trPr>
          <w:trHeight w:val="20" w:hRule="atLeast"/>
          <w:tblCellSpacing w:w="0" w:type="dxa"/>
          <w:jc w:val="center"/>
        </w:trPr>
        <w:tc>
          <w:tcPr>
            <w:tcW w:w="1562" w:type="pct"/>
            <w:vMerge w:val="restart"/>
            <w:tcBorders>
              <w:top w:val="single" w:color="FFFFFF" w:sz="6" w:space="0"/>
              <w:left w:val="single" w:color="FFFFFF" w:sz="6" w:space="0"/>
              <w:right w:val="single" w:color="FFFFFF" w:sz="6" w:space="0"/>
            </w:tcBorders>
            <w:shd w:val="clear" w:color="auto" w:fill="CBE3CE"/>
            <w:tcMar>
              <w:top w:w="72" w:type="dxa"/>
              <w:left w:w="144" w:type="dxa"/>
              <w:bottom w:w="72" w:type="dxa"/>
              <w:right w:w="144" w:type="dxa"/>
            </w:tcMar>
            <w:vAlign w:val="center"/>
          </w:tcPr>
          <w:p>
            <w:pPr>
              <w:adjustRightInd w:val="0"/>
              <w:snapToGrid w:val="0"/>
              <w:spacing w:line="280" w:lineRule="exact"/>
              <w:ind w:firstLine="48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绿色信贷金额减排情况</w:t>
            </w:r>
          </w:p>
        </w:tc>
        <w:tc>
          <w:tcPr>
            <w:tcW w:w="2234" w:type="pct"/>
            <w:tcBorders>
              <w:top w:val="single" w:color="FFFFFF" w:sz="6" w:space="0"/>
              <w:left w:val="single" w:color="FFFFFF" w:sz="6" w:space="0"/>
              <w:bottom w:val="single" w:color="FFFFFF" w:sz="18" w:space="0"/>
              <w:right w:val="single" w:color="FFFFFF" w:sz="6" w:space="0"/>
            </w:tcBorders>
            <w:shd w:val="clear" w:color="auto" w:fill="CBE3CE"/>
            <w:tcMar>
              <w:top w:w="72" w:type="dxa"/>
              <w:left w:w="144" w:type="dxa"/>
              <w:bottom w:w="72" w:type="dxa"/>
              <w:right w:w="144" w:type="dxa"/>
            </w:tcMar>
          </w:tcPr>
          <w:p>
            <w:pPr>
              <w:ind w:firstLine="48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节约标准煤（吨）</w:t>
            </w:r>
          </w:p>
        </w:tc>
        <w:tc>
          <w:tcPr>
            <w:tcW w:w="1203" w:type="pct"/>
            <w:tcBorders>
              <w:top w:val="single" w:color="FFFFFF" w:sz="6" w:space="0"/>
              <w:left w:val="single" w:color="FFFFFF" w:sz="6" w:space="0"/>
              <w:bottom w:val="single" w:color="FFFFFF" w:sz="18" w:space="0"/>
              <w:right w:val="single" w:color="FFFFFF" w:sz="6" w:space="0"/>
            </w:tcBorders>
            <w:shd w:val="clear" w:color="auto" w:fill="CBE3CE"/>
            <w:tcMar>
              <w:top w:w="72" w:type="dxa"/>
              <w:left w:w="144" w:type="dxa"/>
              <w:bottom w:w="72" w:type="dxa"/>
              <w:right w:w="144" w:type="dxa"/>
            </w:tcMar>
            <w:vAlign w:val="center"/>
          </w:tcPr>
          <w:p>
            <w:pPr>
              <w:spacing w:line="240" w:lineRule="auto"/>
              <w:ind w:firstLine="0" w:firstLineChars="0"/>
              <w:jc w:val="center"/>
              <w:rPr>
                <w:rFonts w:hint="eastAsia" w:ascii="仿宋" w:hAnsi="仿宋" w:eastAsia="仿宋" w:cs="仿宋"/>
                <w:sz w:val="24"/>
              </w:rPr>
            </w:pPr>
            <w:r>
              <w:rPr>
                <w:rFonts w:hint="eastAsia" w:ascii="仿宋" w:hAnsi="仿宋" w:eastAsia="仿宋" w:cs="仿宋"/>
                <w:sz w:val="24"/>
              </w:rPr>
              <w:t>10491.42</w:t>
            </w:r>
          </w:p>
        </w:tc>
      </w:tr>
      <w:tr>
        <w:tblPrEx>
          <w:tblCellMar>
            <w:top w:w="0" w:type="dxa"/>
            <w:left w:w="0" w:type="dxa"/>
            <w:bottom w:w="0" w:type="dxa"/>
            <w:right w:w="0" w:type="dxa"/>
          </w:tblCellMar>
        </w:tblPrEx>
        <w:trPr>
          <w:trHeight w:val="20" w:hRule="atLeast"/>
          <w:tblCellSpacing w:w="0" w:type="dxa"/>
          <w:jc w:val="center"/>
        </w:trPr>
        <w:tc>
          <w:tcPr>
            <w:tcW w:w="1562" w:type="pct"/>
            <w:vMerge w:val="continue"/>
            <w:tcBorders>
              <w:left w:val="single" w:color="FFFFFF" w:sz="6" w:space="0"/>
              <w:right w:val="single" w:color="FFFFFF" w:sz="6" w:space="0"/>
            </w:tcBorders>
            <w:shd w:val="clear" w:color="auto" w:fill="CBE3CE"/>
            <w:tcMar>
              <w:top w:w="72" w:type="dxa"/>
              <w:left w:w="144" w:type="dxa"/>
              <w:bottom w:w="72" w:type="dxa"/>
              <w:right w:w="144" w:type="dxa"/>
            </w:tcMar>
            <w:vAlign w:val="center"/>
          </w:tcPr>
          <w:p>
            <w:pPr>
              <w:pStyle w:val="20"/>
              <w:widowControl/>
              <w:spacing w:beforeAutospacing="0" w:afterAutospacing="0" w:line="280" w:lineRule="exact"/>
              <w:ind w:firstLine="480"/>
              <w:jc w:val="center"/>
              <w:rPr>
                <w:rFonts w:hint="eastAsia" w:ascii="仿宋" w:hAnsi="仿宋" w:eastAsia="仿宋" w:cs="仿宋"/>
                <w:color w:val="000000" w:themeColor="text1"/>
                <w:rPrChange w:id="329" w:author="Administrator" w:date="2026-05-28T15:10:30Z">
                  <w:rPr>
                    <w:rFonts w:eastAsia="仿宋"/>
                    <w:color w:val="000000" w:themeColor="text1"/>
                    <w14:textFill>
                      <w14:solidFill>
                        <w14:schemeClr w14:val="tx1"/>
                      </w14:solidFill>
                    </w14:textFill>
                  </w:rPr>
                </w:rPrChange>
                <w14:textFill>
                  <w14:solidFill>
                    <w14:schemeClr w14:val="tx1"/>
                  </w14:solidFill>
                </w14:textFill>
              </w:rPr>
            </w:pPr>
          </w:p>
        </w:tc>
        <w:tc>
          <w:tcPr>
            <w:tcW w:w="2234" w:type="pct"/>
            <w:tcBorders>
              <w:top w:val="single" w:color="FFFFFF" w:sz="6" w:space="0"/>
              <w:left w:val="single" w:color="FFFFFF" w:sz="6" w:space="0"/>
              <w:bottom w:val="single" w:color="FFFFFF" w:sz="18" w:space="0"/>
              <w:right w:val="single" w:color="FFFFFF" w:sz="6" w:space="0"/>
            </w:tcBorders>
            <w:shd w:val="clear" w:color="auto" w:fill="CBE3CE"/>
            <w:tcMar>
              <w:top w:w="72" w:type="dxa"/>
              <w:left w:w="144" w:type="dxa"/>
              <w:bottom w:w="72" w:type="dxa"/>
              <w:right w:w="144" w:type="dxa"/>
            </w:tcMar>
          </w:tcPr>
          <w:p>
            <w:pPr>
              <w:ind w:firstLine="480"/>
              <w:jc w:val="center"/>
              <w:rPr>
                <w:rFonts w:hint="eastAsia" w:ascii="仿宋" w:hAnsi="仿宋" w:eastAsia="仿宋" w:cs="仿宋"/>
                <w:color w:val="000000" w:themeColor="text1"/>
                <w:sz w:val="24"/>
                <w:rPrChange w:id="330" w:author="Administrator" w:date="2026-05-28T15:10:30Z">
                  <w:rPr>
                    <w:rFonts w:eastAsia="仿宋"/>
                    <w:color w:val="000000" w:themeColor="text1"/>
                    <w:sz w:val="24"/>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sz w:val="24"/>
                <w:rPrChange w:id="331" w:author="Administrator" w:date="2026-05-28T15:10:30Z">
                  <w:rPr>
                    <w:rFonts w:hint="eastAsia" w:eastAsia="仿宋"/>
                    <w:color w:val="000000" w:themeColor="text1"/>
                    <w:sz w:val="24"/>
                    <w14:textFill>
                      <w14:solidFill>
                        <w14:schemeClr w14:val="tx1"/>
                      </w14:solidFill>
                    </w14:textFill>
                  </w:rPr>
                </w:rPrChange>
                <w14:textFill>
                  <w14:solidFill>
                    <w14:schemeClr w14:val="tx1"/>
                  </w14:solidFill>
                </w14:textFill>
              </w:rPr>
              <w:t>减排二氧化碳</w:t>
            </w:r>
            <w:r>
              <w:rPr>
                <w:rFonts w:hint="eastAsia" w:ascii="仿宋" w:hAnsi="仿宋" w:eastAsia="仿宋" w:cs="仿宋"/>
                <w:color w:val="000000" w:themeColor="text1"/>
                <w:sz w:val="24"/>
                <w:lang w:eastAsia="zh-CN"/>
                <w:rPrChange w:id="332" w:author="Administrator" w:date="2026-05-28T15:10:30Z">
                  <w:rPr>
                    <w:rFonts w:hint="eastAsia" w:eastAsia="仿宋"/>
                    <w:color w:val="000000" w:themeColor="text1"/>
                    <w:sz w:val="24"/>
                    <w:lang w:eastAsia="zh-CN"/>
                    <w14:textFill>
                      <w14:solidFill>
                        <w14:schemeClr w14:val="tx1"/>
                      </w14:solidFill>
                    </w14:textFill>
                  </w:rPr>
                </w:rPrChange>
                <w14:textFill>
                  <w14:solidFill>
                    <w14:schemeClr w14:val="tx1"/>
                  </w14:solidFill>
                </w14:textFill>
              </w:rPr>
              <w:t>（</w:t>
            </w:r>
            <w:r>
              <w:rPr>
                <w:rFonts w:hint="eastAsia" w:ascii="仿宋" w:hAnsi="仿宋" w:eastAsia="仿宋" w:cs="仿宋"/>
                <w:color w:val="000000" w:themeColor="text1"/>
                <w:sz w:val="24"/>
                <w:rPrChange w:id="333" w:author="Administrator" w:date="2026-05-28T15:10:30Z">
                  <w:rPr>
                    <w:rFonts w:hint="eastAsia" w:eastAsia="仿宋"/>
                    <w:color w:val="000000" w:themeColor="text1"/>
                    <w:sz w:val="24"/>
                    <w14:textFill>
                      <w14:solidFill>
                        <w14:schemeClr w14:val="tx1"/>
                      </w14:solidFill>
                    </w14:textFill>
                  </w:rPr>
                </w:rPrChange>
                <w14:textFill>
                  <w14:solidFill>
                    <w14:schemeClr w14:val="tx1"/>
                  </w14:solidFill>
                </w14:textFill>
              </w:rPr>
              <w:t>吨）</w:t>
            </w:r>
          </w:p>
        </w:tc>
        <w:tc>
          <w:tcPr>
            <w:tcW w:w="1203" w:type="pct"/>
            <w:tcBorders>
              <w:top w:val="single" w:color="FFFFFF" w:sz="6" w:space="0"/>
              <w:left w:val="single" w:color="FFFFFF" w:sz="6" w:space="0"/>
              <w:bottom w:val="single" w:color="FFFFFF" w:sz="18" w:space="0"/>
              <w:right w:val="single" w:color="FFFFFF" w:sz="6" w:space="0"/>
            </w:tcBorders>
            <w:shd w:val="clear" w:color="auto" w:fill="CBE3CE"/>
            <w:tcMar>
              <w:top w:w="72" w:type="dxa"/>
              <w:left w:w="144" w:type="dxa"/>
              <w:bottom w:w="72" w:type="dxa"/>
              <w:right w:w="144" w:type="dxa"/>
            </w:tcMar>
            <w:vAlign w:val="center"/>
          </w:tcPr>
          <w:p>
            <w:pPr>
              <w:widowControl/>
              <w:spacing w:line="240" w:lineRule="auto"/>
              <w:ind w:firstLine="0" w:firstLineChars="0"/>
              <w:jc w:val="center"/>
              <w:textAlignment w:val="auto"/>
              <w:rPr>
                <w:rFonts w:hint="eastAsia" w:ascii="仿宋" w:hAnsi="仿宋" w:eastAsia="仿宋" w:cs="仿宋"/>
                <w:sz w:val="24"/>
                <w:szCs w:val="24"/>
                <w:rPrChange w:id="334" w:author="Administrator" w:date="2026-05-28T15:10:30Z">
                  <w:rPr>
                    <w:rFonts w:hint="eastAsia" w:ascii="Times New Roman" w:hAnsi="Times New Roman" w:eastAsia="仿宋" w:cs="Times New Roman"/>
                    <w:sz w:val="24"/>
                    <w:szCs w:val="24"/>
                  </w:rPr>
                </w:rPrChange>
              </w:rPr>
            </w:pPr>
            <w:r>
              <w:rPr>
                <w:rFonts w:hint="eastAsia" w:ascii="仿宋" w:hAnsi="仿宋" w:eastAsia="仿宋" w:cs="仿宋"/>
                <w:sz w:val="24"/>
                <w:rPrChange w:id="335" w:author="Administrator" w:date="2026-05-28T15:10:30Z">
                  <w:rPr>
                    <w:rFonts w:hint="eastAsia" w:ascii="Times New Roman" w:hAnsi="Times New Roman" w:eastAsia="仿宋" w:cs="Times New Roman"/>
                    <w:sz w:val="24"/>
                  </w:rPr>
                </w:rPrChange>
              </w:rPr>
              <w:t>22351.87</w:t>
            </w:r>
          </w:p>
        </w:tc>
      </w:tr>
      <w:tr>
        <w:tblPrEx>
          <w:tblCellMar>
            <w:top w:w="0" w:type="dxa"/>
            <w:left w:w="0" w:type="dxa"/>
            <w:bottom w:w="0" w:type="dxa"/>
            <w:right w:w="0" w:type="dxa"/>
          </w:tblCellMar>
        </w:tblPrEx>
        <w:trPr>
          <w:trHeight w:val="20" w:hRule="atLeast"/>
          <w:tblCellSpacing w:w="0" w:type="dxa"/>
          <w:jc w:val="center"/>
        </w:trPr>
        <w:tc>
          <w:tcPr>
            <w:tcW w:w="1562" w:type="pct"/>
            <w:vMerge w:val="continue"/>
            <w:tcBorders>
              <w:left w:val="single" w:color="FFFFFF" w:sz="6" w:space="0"/>
              <w:right w:val="single" w:color="FFFFFF" w:sz="6" w:space="0"/>
            </w:tcBorders>
            <w:shd w:val="clear" w:color="auto" w:fill="CBE3CE"/>
            <w:tcMar>
              <w:top w:w="72" w:type="dxa"/>
              <w:left w:w="144" w:type="dxa"/>
              <w:bottom w:w="72" w:type="dxa"/>
              <w:right w:w="144" w:type="dxa"/>
            </w:tcMar>
            <w:vAlign w:val="center"/>
          </w:tcPr>
          <w:p>
            <w:pPr>
              <w:pStyle w:val="20"/>
              <w:widowControl/>
              <w:spacing w:beforeAutospacing="0" w:afterAutospacing="0" w:line="280" w:lineRule="exact"/>
              <w:ind w:firstLine="480"/>
              <w:jc w:val="center"/>
              <w:rPr>
                <w:rFonts w:hint="eastAsia" w:ascii="仿宋" w:hAnsi="仿宋" w:eastAsia="仿宋" w:cs="仿宋"/>
                <w:color w:val="000000" w:themeColor="text1"/>
                <w:rPrChange w:id="336" w:author="Administrator" w:date="2026-05-28T15:10:30Z">
                  <w:rPr>
                    <w:rFonts w:eastAsia="仿宋"/>
                    <w:color w:val="000000" w:themeColor="text1"/>
                    <w14:textFill>
                      <w14:solidFill>
                        <w14:schemeClr w14:val="tx1"/>
                      </w14:solidFill>
                    </w14:textFill>
                  </w:rPr>
                </w:rPrChange>
                <w14:textFill>
                  <w14:solidFill>
                    <w14:schemeClr w14:val="tx1"/>
                  </w14:solidFill>
                </w14:textFill>
              </w:rPr>
            </w:pPr>
          </w:p>
        </w:tc>
        <w:tc>
          <w:tcPr>
            <w:tcW w:w="2234" w:type="pct"/>
            <w:tcBorders>
              <w:top w:val="single" w:color="FFFFFF" w:sz="6" w:space="0"/>
              <w:left w:val="single" w:color="FFFFFF" w:sz="6" w:space="0"/>
              <w:bottom w:val="single" w:color="FFFFFF" w:sz="18" w:space="0"/>
              <w:right w:val="single" w:color="FFFFFF" w:sz="6" w:space="0"/>
            </w:tcBorders>
            <w:shd w:val="clear" w:color="auto" w:fill="CBE3CE"/>
            <w:tcMar>
              <w:top w:w="72" w:type="dxa"/>
              <w:left w:w="144" w:type="dxa"/>
              <w:bottom w:w="72" w:type="dxa"/>
              <w:right w:w="144" w:type="dxa"/>
            </w:tcMar>
          </w:tcPr>
          <w:p>
            <w:pPr>
              <w:ind w:firstLine="480"/>
              <w:jc w:val="center"/>
              <w:rPr>
                <w:rFonts w:hint="eastAsia" w:ascii="仿宋" w:hAnsi="仿宋" w:eastAsia="仿宋" w:cs="仿宋"/>
                <w:color w:val="000000" w:themeColor="text1"/>
                <w:sz w:val="24"/>
                <w:rPrChange w:id="337" w:author="Administrator" w:date="2026-05-28T15:10:30Z">
                  <w:rPr>
                    <w:rFonts w:eastAsia="仿宋"/>
                    <w:color w:val="000000" w:themeColor="text1"/>
                    <w:sz w:val="24"/>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sz w:val="24"/>
                <w:rPrChange w:id="338" w:author="Administrator" w:date="2026-05-28T15:10:30Z">
                  <w:rPr>
                    <w:rFonts w:hint="eastAsia" w:eastAsia="仿宋"/>
                    <w:color w:val="000000" w:themeColor="text1"/>
                    <w:sz w:val="24"/>
                    <w14:textFill>
                      <w14:solidFill>
                        <w14:schemeClr w14:val="tx1"/>
                      </w14:solidFill>
                    </w14:textFill>
                  </w:rPr>
                </w:rPrChange>
                <w14:textFill>
                  <w14:solidFill>
                    <w14:schemeClr w14:val="tx1"/>
                  </w14:solidFill>
                </w14:textFill>
              </w:rPr>
              <w:t>减排氮氧化物</w:t>
            </w:r>
            <w:r>
              <w:rPr>
                <w:rFonts w:hint="eastAsia" w:ascii="仿宋" w:hAnsi="仿宋" w:eastAsia="仿宋" w:cs="仿宋"/>
                <w:color w:val="000000" w:themeColor="text1"/>
                <w:sz w:val="24"/>
                <w:lang w:eastAsia="zh-CN"/>
                <w:rPrChange w:id="339" w:author="Administrator" w:date="2026-05-28T15:10:30Z">
                  <w:rPr>
                    <w:rFonts w:hint="eastAsia" w:eastAsia="仿宋"/>
                    <w:color w:val="000000" w:themeColor="text1"/>
                    <w:sz w:val="24"/>
                    <w:lang w:eastAsia="zh-CN"/>
                    <w14:textFill>
                      <w14:solidFill>
                        <w14:schemeClr w14:val="tx1"/>
                      </w14:solidFill>
                    </w14:textFill>
                  </w:rPr>
                </w:rPrChange>
                <w14:textFill>
                  <w14:solidFill>
                    <w14:schemeClr w14:val="tx1"/>
                  </w14:solidFill>
                </w14:textFill>
              </w:rPr>
              <w:t>（</w:t>
            </w:r>
            <w:r>
              <w:rPr>
                <w:rFonts w:hint="eastAsia" w:ascii="仿宋" w:hAnsi="仿宋" w:eastAsia="仿宋" w:cs="仿宋"/>
                <w:color w:val="000000" w:themeColor="text1"/>
                <w:sz w:val="24"/>
                <w:rPrChange w:id="340" w:author="Administrator" w:date="2026-05-28T15:10:30Z">
                  <w:rPr>
                    <w:rFonts w:hint="eastAsia" w:eastAsia="仿宋"/>
                    <w:color w:val="000000" w:themeColor="text1"/>
                    <w:sz w:val="24"/>
                    <w14:textFill>
                      <w14:solidFill>
                        <w14:schemeClr w14:val="tx1"/>
                      </w14:solidFill>
                    </w14:textFill>
                  </w:rPr>
                </w:rPrChange>
                <w14:textFill>
                  <w14:solidFill>
                    <w14:schemeClr w14:val="tx1"/>
                  </w14:solidFill>
                </w14:textFill>
              </w:rPr>
              <w:t>吨</w:t>
            </w:r>
            <w:r>
              <w:rPr>
                <w:rFonts w:hint="eastAsia" w:ascii="仿宋" w:hAnsi="仿宋" w:eastAsia="仿宋" w:cs="仿宋"/>
                <w:color w:val="000000" w:themeColor="text1"/>
                <w:sz w:val="24"/>
                <w:lang w:eastAsia="zh-CN"/>
                <w:rPrChange w:id="341" w:author="Administrator" w:date="2026-05-28T15:10:30Z">
                  <w:rPr>
                    <w:rFonts w:hint="eastAsia" w:eastAsia="仿宋"/>
                    <w:color w:val="000000" w:themeColor="text1"/>
                    <w:sz w:val="24"/>
                    <w:lang w:eastAsia="zh-CN"/>
                    <w14:textFill>
                      <w14:solidFill>
                        <w14:schemeClr w14:val="tx1"/>
                      </w14:solidFill>
                    </w14:textFill>
                  </w:rPr>
                </w:rPrChange>
                <w14:textFill>
                  <w14:solidFill>
                    <w14:schemeClr w14:val="tx1"/>
                  </w14:solidFill>
                </w14:textFill>
              </w:rPr>
              <w:t>）</w:t>
            </w:r>
          </w:p>
        </w:tc>
        <w:tc>
          <w:tcPr>
            <w:tcW w:w="1203" w:type="pct"/>
            <w:tcBorders>
              <w:top w:val="single" w:color="FFFFFF" w:sz="6" w:space="0"/>
              <w:left w:val="single" w:color="FFFFFF" w:sz="6" w:space="0"/>
              <w:bottom w:val="single" w:color="FFFFFF" w:sz="18" w:space="0"/>
              <w:right w:val="single" w:color="FFFFFF" w:sz="6" w:space="0"/>
            </w:tcBorders>
            <w:shd w:val="clear" w:color="auto" w:fill="CBE3CE"/>
            <w:tcMar>
              <w:top w:w="72" w:type="dxa"/>
              <w:left w:w="144" w:type="dxa"/>
              <w:bottom w:w="72" w:type="dxa"/>
              <w:right w:w="144" w:type="dxa"/>
            </w:tcMar>
            <w:vAlign w:val="center"/>
          </w:tcPr>
          <w:p>
            <w:pPr>
              <w:spacing w:line="240" w:lineRule="auto"/>
              <w:ind w:firstLine="0" w:firstLineChars="0"/>
              <w:jc w:val="center"/>
              <w:rPr>
                <w:rFonts w:hint="eastAsia" w:ascii="仿宋" w:hAnsi="仿宋" w:eastAsia="仿宋" w:cs="仿宋"/>
                <w:sz w:val="24"/>
                <w:rPrChange w:id="342" w:author="Administrator" w:date="2026-05-28T15:10:30Z">
                  <w:rPr>
                    <w:rFonts w:hint="eastAsia" w:ascii="Times New Roman" w:hAnsi="Times New Roman" w:eastAsia="仿宋" w:cs="Times New Roman"/>
                    <w:sz w:val="24"/>
                  </w:rPr>
                </w:rPrChange>
              </w:rPr>
            </w:pPr>
            <w:r>
              <w:rPr>
                <w:rFonts w:hint="eastAsia" w:ascii="仿宋" w:hAnsi="仿宋" w:eastAsia="仿宋" w:cs="仿宋"/>
                <w:sz w:val="24"/>
                <w:rPrChange w:id="343" w:author="Administrator" w:date="2026-05-28T15:10:30Z">
                  <w:rPr>
                    <w:rFonts w:hint="eastAsia" w:ascii="Times New Roman" w:hAnsi="Times New Roman" w:eastAsia="仿宋" w:cs="Times New Roman"/>
                    <w:sz w:val="24"/>
                  </w:rPr>
                </w:rPrChange>
              </w:rPr>
              <w:t>48.47</w:t>
            </w:r>
          </w:p>
        </w:tc>
      </w:tr>
      <w:tr>
        <w:tblPrEx>
          <w:tblCellMar>
            <w:top w:w="0" w:type="dxa"/>
            <w:left w:w="0" w:type="dxa"/>
            <w:bottom w:w="0" w:type="dxa"/>
            <w:right w:w="0" w:type="dxa"/>
          </w:tblCellMar>
        </w:tblPrEx>
        <w:trPr>
          <w:trHeight w:val="20" w:hRule="atLeast"/>
          <w:tblCellSpacing w:w="0" w:type="dxa"/>
          <w:jc w:val="center"/>
        </w:trPr>
        <w:tc>
          <w:tcPr>
            <w:tcW w:w="1562" w:type="pct"/>
            <w:vMerge w:val="continue"/>
            <w:tcBorders>
              <w:left w:val="single" w:color="FFFFFF" w:sz="6" w:space="0"/>
              <w:right w:val="single" w:color="FFFFFF" w:sz="6" w:space="0"/>
            </w:tcBorders>
            <w:shd w:val="clear" w:color="auto" w:fill="CBE3CE"/>
            <w:tcMar>
              <w:top w:w="72" w:type="dxa"/>
              <w:left w:w="144" w:type="dxa"/>
              <w:bottom w:w="72" w:type="dxa"/>
              <w:right w:w="144" w:type="dxa"/>
            </w:tcMar>
            <w:vAlign w:val="center"/>
          </w:tcPr>
          <w:p>
            <w:pPr>
              <w:pStyle w:val="20"/>
              <w:widowControl/>
              <w:spacing w:beforeAutospacing="0" w:afterAutospacing="0" w:line="280" w:lineRule="exact"/>
              <w:ind w:firstLine="480"/>
              <w:jc w:val="center"/>
              <w:rPr>
                <w:rFonts w:hint="eastAsia" w:ascii="仿宋" w:hAnsi="仿宋" w:eastAsia="仿宋" w:cs="仿宋"/>
                <w:color w:val="000000" w:themeColor="text1"/>
                <w:rPrChange w:id="344" w:author="Administrator" w:date="2026-05-28T15:10:30Z">
                  <w:rPr>
                    <w:rFonts w:eastAsia="仿宋"/>
                    <w:color w:val="000000" w:themeColor="text1"/>
                    <w14:textFill>
                      <w14:solidFill>
                        <w14:schemeClr w14:val="tx1"/>
                      </w14:solidFill>
                    </w14:textFill>
                  </w:rPr>
                </w:rPrChange>
                <w14:textFill>
                  <w14:solidFill>
                    <w14:schemeClr w14:val="tx1"/>
                  </w14:solidFill>
                </w14:textFill>
              </w:rPr>
            </w:pPr>
          </w:p>
        </w:tc>
        <w:tc>
          <w:tcPr>
            <w:tcW w:w="2234" w:type="pct"/>
            <w:tcBorders>
              <w:top w:val="single" w:color="FFFFFF" w:sz="6" w:space="0"/>
              <w:left w:val="single" w:color="FFFFFF" w:sz="6" w:space="0"/>
              <w:bottom w:val="single" w:color="FFFFFF" w:sz="18" w:space="0"/>
              <w:right w:val="single" w:color="FFFFFF" w:sz="6" w:space="0"/>
            </w:tcBorders>
            <w:shd w:val="clear" w:color="auto" w:fill="CBE3CE"/>
            <w:tcMar>
              <w:top w:w="72" w:type="dxa"/>
              <w:left w:w="144" w:type="dxa"/>
              <w:bottom w:w="72" w:type="dxa"/>
              <w:right w:w="144" w:type="dxa"/>
            </w:tcMar>
          </w:tcPr>
          <w:p>
            <w:pPr>
              <w:ind w:firstLine="480"/>
              <w:jc w:val="center"/>
              <w:rPr>
                <w:rFonts w:hint="eastAsia" w:ascii="仿宋" w:hAnsi="仿宋" w:eastAsia="仿宋" w:cs="仿宋"/>
                <w:color w:val="000000" w:themeColor="text1"/>
                <w:sz w:val="24"/>
                <w:rPrChange w:id="345" w:author="Administrator" w:date="2026-05-28T15:10:30Z">
                  <w:rPr>
                    <w:rFonts w:eastAsia="仿宋"/>
                    <w:color w:val="000000" w:themeColor="text1"/>
                    <w:sz w:val="24"/>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sz w:val="24"/>
                <w:rPrChange w:id="346" w:author="Administrator" w:date="2026-05-28T15:10:30Z">
                  <w:rPr>
                    <w:rFonts w:hint="eastAsia" w:eastAsia="仿宋"/>
                    <w:color w:val="000000" w:themeColor="text1"/>
                    <w:sz w:val="24"/>
                    <w14:textFill>
                      <w14:solidFill>
                        <w14:schemeClr w14:val="tx1"/>
                      </w14:solidFill>
                    </w14:textFill>
                  </w:rPr>
                </w:rPrChange>
                <w14:textFill>
                  <w14:solidFill>
                    <w14:schemeClr w14:val="tx1"/>
                  </w14:solidFill>
                </w14:textFill>
              </w:rPr>
              <w:t>减排二氧化硫</w:t>
            </w:r>
            <w:r>
              <w:rPr>
                <w:rFonts w:hint="eastAsia" w:ascii="仿宋" w:hAnsi="仿宋" w:eastAsia="仿宋" w:cs="仿宋"/>
                <w:color w:val="000000" w:themeColor="text1"/>
                <w:sz w:val="24"/>
                <w:lang w:eastAsia="zh-CN"/>
                <w:rPrChange w:id="347" w:author="Administrator" w:date="2026-05-28T15:10:30Z">
                  <w:rPr>
                    <w:rFonts w:hint="eastAsia" w:eastAsia="仿宋"/>
                    <w:color w:val="000000" w:themeColor="text1"/>
                    <w:sz w:val="24"/>
                    <w:lang w:eastAsia="zh-CN"/>
                    <w14:textFill>
                      <w14:solidFill>
                        <w14:schemeClr w14:val="tx1"/>
                      </w14:solidFill>
                    </w14:textFill>
                  </w:rPr>
                </w:rPrChange>
                <w14:textFill>
                  <w14:solidFill>
                    <w14:schemeClr w14:val="tx1"/>
                  </w14:solidFill>
                </w14:textFill>
              </w:rPr>
              <w:t>（</w:t>
            </w:r>
            <w:r>
              <w:rPr>
                <w:rFonts w:hint="eastAsia" w:ascii="仿宋" w:hAnsi="仿宋" w:eastAsia="仿宋" w:cs="仿宋"/>
                <w:color w:val="000000" w:themeColor="text1"/>
                <w:sz w:val="24"/>
                <w:rPrChange w:id="348" w:author="Administrator" w:date="2026-05-28T15:10:30Z">
                  <w:rPr>
                    <w:rFonts w:hint="eastAsia" w:eastAsia="仿宋"/>
                    <w:color w:val="000000" w:themeColor="text1"/>
                    <w:sz w:val="24"/>
                    <w14:textFill>
                      <w14:solidFill>
                        <w14:schemeClr w14:val="tx1"/>
                      </w14:solidFill>
                    </w14:textFill>
                  </w:rPr>
                </w:rPrChange>
                <w14:textFill>
                  <w14:solidFill>
                    <w14:schemeClr w14:val="tx1"/>
                  </w14:solidFill>
                </w14:textFill>
              </w:rPr>
              <w:t>吨</w:t>
            </w:r>
            <w:r>
              <w:rPr>
                <w:rFonts w:hint="eastAsia" w:ascii="仿宋" w:hAnsi="仿宋" w:eastAsia="仿宋" w:cs="仿宋"/>
                <w:color w:val="000000" w:themeColor="text1"/>
                <w:sz w:val="24"/>
                <w:lang w:eastAsia="zh-CN"/>
                <w:rPrChange w:id="349" w:author="Administrator" w:date="2026-05-28T15:10:30Z">
                  <w:rPr>
                    <w:rFonts w:hint="eastAsia" w:eastAsia="仿宋"/>
                    <w:color w:val="000000" w:themeColor="text1"/>
                    <w:sz w:val="24"/>
                    <w:lang w:eastAsia="zh-CN"/>
                    <w14:textFill>
                      <w14:solidFill>
                        <w14:schemeClr w14:val="tx1"/>
                      </w14:solidFill>
                    </w14:textFill>
                  </w:rPr>
                </w:rPrChange>
                <w14:textFill>
                  <w14:solidFill>
                    <w14:schemeClr w14:val="tx1"/>
                  </w14:solidFill>
                </w14:textFill>
              </w:rPr>
              <w:t>）</w:t>
            </w:r>
          </w:p>
        </w:tc>
        <w:tc>
          <w:tcPr>
            <w:tcW w:w="1203" w:type="pct"/>
            <w:tcBorders>
              <w:top w:val="single" w:color="FFFFFF" w:sz="6" w:space="0"/>
              <w:left w:val="single" w:color="FFFFFF" w:sz="6" w:space="0"/>
              <w:bottom w:val="single" w:color="FFFFFF" w:sz="18" w:space="0"/>
              <w:right w:val="single" w:color="FFFFFF" w:sz="6" w:space="0"/>
            </w:tcBorders>
            <w:shd w:val="clear" w:color="auto" w:fill="CBE3CE"/>
            <w:tcMar>
              <w:top w:w="72" w:type="dxa"/>
              <w:left w:w="144" w:type="dxa"/>
              <w:bottom w:w="72" w:type="dxa"/>
              <w:right w:w="144" w:type="dxa"/>
            </w:tcMar>
            <w:vAlign w:val="center"/>
          </w:tcPr>
          <w:p>
            <w:pPr>
              <w:spacing w:line="240" w:lineRule="auto"/>
              <w:ind w:firstLine="0" w:firstLineChars="0"/>
              <w:jc w:val="center"/>
              <w:rPr>
                <w:rFonts w:hint="eastAsia" w:ascii="仿宋" w:hAnsi="仿宋" w:eastAsia="仿宋" w:cs="仿宋"/>
                <w:sz w:val="24"/>
                <w:rPrChange w:id="350" w:author="Administrator" w:date="2026-05-28T15:10:30Z">
                  <w:rPr>
                    <w:rFonts w:hint="eastAsia" w:ascii="Times New Roman" w:hAnsi="Times New Roman" w:eastAsia="仿宋" w:cs="Times New Roman"/>
                    <w:sz w:val="24"/>
                  </w:rPr>
                </w:rPrChange>
              </w:rPr>
            </w:pPr>
            <w:r>
              <w:rPr>
                <w:rFonts w:hint="eastAsia" w:ascii="仿宋" w:hAnsi="仿宋" w:eastAsia="仿宋" w:cs="仿宋"/>
                <w:sz w:val="24"/>
                <w:rPrChange w:id="351" w:author="Administrator" w:date="2026-05-28T15:10:30Z">
                  <w:rPr>
                    <w:rFonts w:hint="eastAsia" w:ascii="Times New Roman" w:hAnsi="Times New Roman" w:eastAsia="仿宋" w:cs="Times New Roman"/>
                    <w:sz w:val="24"/>
                  </w:rPr>
                </w:rPrChange>
              </w:rPr>
              <w:t>299.64</w:t>
            </w:r>
          </w:p>
        </w:tc>
      </w:tr>
      <w:tr>
        <w:tblPrEx>
          <w:tblCellMar>
            <w:top w:w="0" w:type="dxa"/>
            <w:left w:w="0" w:type="dxa"/>
            <w:bottom w:w="0" w:type="dxa"/>
            <w:right w:w="0" w:type="dxa"/>
          </w:tblCellMar>
        </w:tblPrEx>
        <w:trPr>
          <w:trHeight w:val="20" w:hRule="atLeast"/>
          <w:tblCellSpacing w:w="0" w:type="dxa"/>
          <w:jc w:val="center"/>
        </w:trPr>
        <w:tc>
          <w:tcPr>
            <w:tcW w:w="1562" w:type="pct"/>
            <w:vMerge w:val="continue"/>
            <w:tcBorders>
              <w:left w:val="single" w:color="FFFFFF" w:sz="6" w:space="0"/>
              <w:right w:val="single" w:color="FFFFFF" w:sz="6" w:space="0"/>
            </w:tcBorders>
            <w:shd w:val="clear" w:color="auto" w:fill="CBE3CE"/>
            <w:tcMar>
              <w:top w:w="72" w:type="dxa"/>
              <w:left w:w="144" w:type="dxa"/>
              <w:bottom w:w="72" w:type="dxa"/>
              <w:right w:w="144" w:type="dxa"/>
            </w:tcMar>
            <w:vAlign w:val="center"/>
          </w:tcPr>
          <w:p>
            <w:pPr>
              <w:pStyle w:val="20"/>
              <w:widowControl/>
              <w:spacing w:beforeAutospacing="0" w:afterAutospacing="0" w:line="280" w:lineRule="exact"/>
              <w:ind w:firstLine="480"/>
              <w:jc w:val="center"/>
              <w:rPr>
                <w:rFonts w:hint="eastAsia" w:ascii="仿宋" w:hAnsi="仿宋" w:eastAsia="仿宋" w:cs="仿宋"/>
                <w:color w:val="000000" w:themeColor="text1"/>
                <w:rPrChange w:id="352" w:author="Administrator" w:date="2026-05-28T15:10:30Z">
                  <w:rPr>
                    <w:rFonts w:eastAsia="仿宋"/>
                    <w:color w:val="000000" w:themeColor="text1"/>
                    <w14:textFill>
                      <w14:solidFill>
                        <w14:schemeClr w14:val="tx1"/>
                      </w14:solidFill>
                    </w14:textFill>
                  </w:rPr>
                </w:rPrChange>
                <w14:textFill>
                  <w14:solidFill>
                    <w14:schemeClr w14:val="tx1"/>
                  </w14:solidFill>
                </w14:textFill>
              </w:rPr>
            </w:pPr>
          </w:p>
        </w:tc>
        <w:tc>
          <w:tcPr>
            <w:tcW w:w="2234" w:type="pct"/>
            <w:tcBorders>
              <w:top w:val="single" w:color="FFFFFF" w:sz="6" w:space="0"/>
              <w:left w:val="single" w:color="FFFFFF" w:sz="6" w:space="0"/>
              <w:bottom w:val="single" w:color="FFFFFF" w:sz="18" w:space="0"/>
              <w:right w:val="single" w:color="FFFFFF" w:sz="6" w:space="0"/>
            </w:tcBorders>
            <w:shd w:val="clear" w:color="auto" w:fill="CBE3CE"/>
            <w:tcMar>
              <w:top w:w="72" w:type="dxa"/>
              <w:left w:w="144" w:type="dxa"/>
              <w:bottom w:w="72" w:type="dxa"/>
              <w:right w:w="144" w:type="dxa"/>
            </w:tcMar>
          </w:tcPr>
          <w:p>
            <w:pPr>
              <w:ind w:firstLine="480"/>
              <w:jc w:val="center"/>
              <w:rPr>
                <w:rFonts w:hint="eastAsia" w:ascii="仿宋" w:hAnsi="仿宋" w:eastAsia="仿宋" w:cs="仿宋"/>
                <w:color w:val="000000" w:themeColor="text1"/>
                <w:sz w:val="24"/>
                <w:rPrChange w:id="353" w:author="Administrator" w:date="2026-05-28T15:10:30Z">
                  <w:rPr>
                    <w:rFonts w:eastAsia="仿宋"/>
                    <w:color w:val="000000" w:themeColor="text1"/>
                    <w:sz w:val="24"/>
                    <w14:textFill>
                      <w14:solidFill>
                        <w14:schemeClr w14:val="tx1"/>
                      </w14:solidFill>
                    </w14:textFill>
                  </w:rPr>
                </w:rPrChange>
                <w14:textFill>
                  <w14:solidFill>
                    <w14:schemeClr w14:val="tx1"/>
                  </w14:solidFill>
                </w14:textFill>
              </w:rPr>
            </w:pPr>
            <w:r>
              <w:rPr>
                <w:rFonts w:hint="eastAsia" w:ascii="仿宋" w:hAnsi="仿宋" w:eastAsia="仿宋" w:cs="仿宋"/>
                <w:color w:val="000000" w:themeColor="text1"/>
                <w:sz w:val="24"/>
                <w:rPrChange w:id="354" w:author="Administrator" w:date="2026-05-28T15:10:30Z">
                  <w:rPr>
                    <w:rFonts w:hint="eastAsia" w:eastAsia="仿宋"/>
                    <w:color w:val="000000" w:themeColor="text1"/>
                    <w:sz w:val="24"/>
                    <w14:textFill>
                      <w14:solidFill>
                        <w14:schemeClr w14:val="tx1"/>
                      </w14:solidFill>
                    </w14:textFill>
                  </w:rPr>
                </w:rPrChange>
                <w14:textFill>
                  <w14:solidFill>
                    <w14:schemeClr w14:val="tx1"/>
                  </w14:solidFill>
                </w14:textFill>
              </w:rPr>
              <w:t>减排烟尘</w:t>
            </w:r>
            <w:r>
              <w:rPr>
                <w:rFonts w:hint="eastAsia" w:ascii="仿宋" w:hAnsi="仿宋" w:eastAsia="仿宋" w:cs="仿宋"/>
                <w:color w:val="000000" w:themeColor="text1"/>
                <w:sz w:val="24"/>
                <w:lang w:eastAsia="zh-CN"/>
                <w:rPrChange w:id="355" w:author="Administrator" w:date="2026-05-28T15:10:30Z">
                  <w:rPr>
                    <w:rFonts w:hint="eastAsia" w:eastAsia="仿宋"/>
                    <w:color w:val="000000" w:themeColor="text1"/>
                    <w:sz w:val="24"/>
                    <w:lang w:eastAsia="zh-CN"/>
                    <w14:textFill>
                      <w14:solidFill>
                        <w14:schemeClr w14:val="tx1"/>
                      </w14:solidFill>
                    </w14:textFill>
                  </w:rPr>
                </w:rPrChange>
                <w14:textFill>
                  <w14:solidFill>
                    <w14:schemeClr w14:val="tx1"/>
                  </w14:solidFill>
                </w14:textFill>
              </w:rPr>
              <w:t>（</w:t>
            </w:r>
            <w:r>
              <w:rPr>
                <w:rFonts w:hint="eastAsia" w:ascii="仿宋" w:hAnsi="仿宋" w:eastAsia="仿宋" w:cs="仿宋"/>
                <w:color w:val="000000" w:themeColor="text1"/>
                <w:sz w:val="24"/>
                <w:rPrChange w:id="356" w:author="Administrator" w:date="2026-05-28T15:10:30Z">
                  <w:rPr>
                    <w:rFonts w:hint="eastAsia" w:eastAsia="仿宋"/>
                    <w:color w:val="000000" w:themeColor="text1"/>
                    <w:sz w:val="24"/>
                    <w14:textFill>
                      <w14:solidFill>
                        <w14:schemeClr w14:val="tx1"/>
                      </w14:solidFill>
                    </w14:textFill>
                  </w:rPr>
                </w:rPrChange>
                <w14:textFill>
                  <w14:solidFill>
                    <w14:schemeClr w14:val="tx1"/>
                  </w14:solidFill>
                </w14:textFill>
              </w:rPr>
              <w:t>吨</w:t>
            </w:r>
            <w:r>
              <w:rPr>
                <w:rFonts w:hint="eastAsia" w:ascii="仿宋" w:hAnsi="仿宋" w:eastAsia="仿宋" w:cs="仿宋"/>
                <w:color w:val="000000" w:themeColor="text1"/>
                <w:sz w:val="24"/>
                <w:lang w:eastAsia="zh-CN"/>
                <w:rPrChange w:id="357" w:author="Administrator" w:date="2026-05-28T15:10:30Z">
                  <w:rPr>
                    <w:rFonts w:hint="eastAsia" w:eastAsia="仿宋"/>
                    <w:color w:val="000000" w:themeColor="text1"/>
                    <w:sz w:val="24"/>
                    <w:lang w:eastAsia="zh-CN"/>
                    <w14:textFill>
                      <w14:solidFill>
                        <w14:schemeClr w14:val="tx1"/>
                      </w14:solidFill>
                    </w14:textFill>
                  </w:rPr>
                </w:rPrChange>
                <w14:textFill>
                  <w14:solidFill>
                    <w14:schemeClr w14:val="tx1"/>
                  </w14:solidFill>
                </w14:textFill>
              </w:rPr>
              <w:t>）</w:t>
            </w:r>
          </w:p>
        </w:tc>
        <w:tc>
          <w:tcPr>
            <w:tcW w:w="1203" w:type="pct"/>
            <w:tcBorders>
              <w:top w:val="single" w:color="FFFFFF" w:sz="6" w:space="0"/>
              <w:left w:val="single" w:color="FFFFFF" w:sz="6" w:space="0"/>
              <w:bottom w:val="single" w:color="FFFFFF" w:sz="18" w:space="0"/>
              <w:right w:val="single" w:color="FFFFFF" w:sz="6" w:space="0"/>
            </w:tcBorders>
            <w:shd w:val="clear" w:color="auto" w:fill="CBE3CE"/>
            <w:tcMar>
              <w:top w:w="72" w:type="dxa"/>
              <w:left w:w="144" w:type="dxa"/>
              <w:bottom w:w="72" w:type="dxa"/>
              <w:right w:w="144" w:type="dxa"/>
            </w:tcMar>
            <w:vAlign w:val="center"/>
          </w:tcPr>
          <w:p>
            <w:pPr>
              <w:spacing w:line="240" w:lineRule="auto"/>
              <w:ind w:firstLine="0" w:firstLineChars="0"/>
              <w:jc w:val="center"/>
              <w:rPr>
                <w:rFonts w:hint="eastAsia" w:ascii="仿宋" w:hAnsi="仿宋" w:eastAsia="仿宋" w:cs="仿宋"/>
                <w:sz w:val="24"/>
                <w:rPrChange w:id="358" w:author="Administrator" w:date="2026-05-28T15:10:30Z">
                  <w:rPr>
                    <w:rFonts w:hint="eastAsia" w:ascii="Times New Roman" w:hAnsi="Times New Roman" w:eastAsia="仿宋" w:cs="Times New Roman"/>
                    <w:sz w:val="24"/>
                  </w:rPr>
                </w:rPrChange>
              </w:rPr>
            </w:pPr>
            <w:r>
              <w:rPr>
                <w:rFonts w:hint="eastAsia" w:ascii="仿宋" w:hAnsi="仿宋" w:eastAsia="仿宋" w:cs="仿宋"/>
                <w:sz w:val="24"/>
                <w:rPrChange w:id="359" w:author="Administrator" w:date="2026-05-28T15:10:30Z">
                  <w:rPr>
                    <w:rFonts w:hint="eastAsia" w:ascii="Times New Roman" w:hAnsi="Times New Roman" w:eastAsia="仿宋" w:cs="Times New Roman"/>
                    <w:sz w:val="24"/>
                  </w:rPr>
                </w:rPrChange>
              </w:rPr>
              <w:t>0.59</w:t>
            </w:r>
          </w:p>
        </w:tc>
      </w:tr>
    </w:tbl>
    <w:p>
      <w:pPr>
        <w:spacing w:line="240" w:lineRule="auto"/>
        <w:ind w:firstLine="0" w:firstLineChars="0"/>
        <w:rPr>
          <w:rFonts w:hint="eastAsia" w:ascii="仿宋" w:hAnsi="仿宋" w:eastAsia="仿宋" w:cs="仿宋"/>
          <w:sz w:val="21"/>
          <w:szCs w:val="21"/>
        </w:rPr>
      </w:pPr>
      <w:bookmarkStart w:id="118" w:name="_Toc22909"/>
      <w:r>
        <w:rPr>
          <w:rFonts w:hint="eastAsia" w:ascii="仿宋" w:hAnsi="仿宋" w:eastAsia="仿宋" w:cs="仿宋"/>
          <w:sz w:val="21"/>
          <w:szCs w:val="21"/>
        </w:rPr>
        <w:t>注：</w:t>
      </w:r>
    </w:p>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1.数据来源：项目环境效益数据基于客户提供的可研</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授信报告</w:t>
      </w:r>
      <w:r>
        <w:rPr>
          <w:rFonts w:hint="eastAsia" w:ascii="仿宋" w:hAnsi="仿宋" w:eastAsia="仿宋" w:cs="仿宋"/>
          <w:sz w:val="21"/>
          <w:szCs w:val="21"/>
        </w:rPr>
        <w:t>等资料得出。</w:t>
      </w:r>
    </w:p>
    <w:p>
      <w:pPr>
        <w:spacing w:line="240" w:lineRule="auto"/>
        <w:ind w:firstLine="0" w:firstLineChars="0"/>
        <w:rPr>
          <w:rFonts w:hint="eastAsia" w:ascii="仿宋" w:hAnsi="仿宋" w:eastAsia="仿宋" w:cs="仿宋"/>
          <w:shd w:val="clear" w:color="auto" w:fill="FFFFFF"/>
        </w:rPr>
      </w:pPr>
      <w:r>
        <w:rPr>
          <w:rFonts w:hint="eastAsia" w:ascii="仿宋" w:hAnsi="仿宋" w:eastAsia="仿宋" w:cs="仿宋"/>
          <w:sz w:val="21"/>
          <w:szCs w:val="21"/>
        </w:rPr>
        <w:t>2.绿色项目环境</w:t>
      </w:r>
      <w:r>
        <w:rPr>
          <w:rFonts w:hint="eastAsia" w:ascii="仿宋" w:hAnsi="仿宋" w:eastAsia="仿宋" w:cs="仿宋"/>
          <w:sz w:val="21"/>
          <w:szCs w:val="21"/>
          <w:lang w:val="en-US" w:eastAsia="zh-CN"/>
        </w:rPr>
        <w:t>效益</w:t>
      </w:r>
      <w:r>
        <w:rPr>
          <w:rFonts w:hint="eastAsia" w:ascii="仿宋" w:hAnsi="仿宋" w:eastAsia="仿宋" w:cs="仿宋"/>
          <w:sz w:val="21"/>
          <w:szCs w:val="21"/>
        </w:rPr>
        <w:t>公式主要来源于原中国银保监会于2020年6月发布的《绿色信贷项目节能减排量测算指引》，具体测算公式见附录2。</w:t>
      </w:r>
    </w:p>
    <w:p>
      <w:pPr>
        <w:pStyle w:val="4"/>
        <w:rPr>
          <w:rFonts w:hint="eastAsia" w:ascii="仿宋" w:hAnsi="仿宋" w:eastAsia="仿宋" w:cs="仿宋"/>
        </w:rPr>
      </w:pPr>
      <w:bookmarkStart w:id="119" w:name="_Toc25364"/>
      <w:bookmarkStart w:id="120" w:name="_Toc9419"/>
      <w:r>
        <w:rPr>
          <w:rFonts w:hint="eastAsia" w:ascii="仿宋" w:hAnsi="仿宋" w:eastAsia="仿宋" w:cs="仿宋"/>
          <w:shd w:val="clear" w:color="auto" w:fill="FFFFFF"/>
        </w:rPr>
        <w:t>7.2投融资业务环境影响</w:t>
      </w:r>
      <w:bookmarkEnd w:id="118"/>
      <w:bookmarkEnd w:id="119"/>
      <w:bookmarkEnd w:id="120"/>
    </w:p>
    <w:p>
      <w:pPr>
        <w:ind w:firstLine="560"/>
        <w:rPr>
          <w:rFonts w:hint="eastAsia" w:ascii="仿宋" w:hAnsi="仿宋" w:eastAsia="仿宋" w:cs="仿宋"/>
          <w:szCs w:val="28"/>
        </w:rPr>
      </w:pPr>
      <w:r>
        <w:rPr>
          <w:rFonts w:hint="eastAsia" w:ascii="仿宋" w:hAnsi="仿宋" w:eastAsia="仿宋" w:cs="仿宋"/>
          <w:szCs w:val="28"/>
        </w:rPr>
        <w:t>本行</w:t>
      </w:r>
      <w:r>
        <w:rPr>
          <w:rFonts w:hint="eastAsia" w:ascii="仿宋" w:hAnsi="仿宋" w:eastAsia="仿宋" w:cs="仿宋"/>
          <w:szCs w:val="28"/>
          <w:lang w:eastAsia="zh-CN"/>
        </w:rPr>
        <w:t>202</w:t>
      </w:r>
      <w:r>
        <w:rPr>
          <w:rFonts w:hint="eastAsia" w:ascii="仿宋" w:hAnsi="仿宋" w:eastAsia="仿宋" w:cs="仿宋"/>
          <w:szCs w:val="28"/>
          <w:lang w:val="en-US" w:eastAsia="zh-CN"/>
        </w:rPr>
        <w:t>5</w:t>
      </w:r>
      <w:r>
        <w:rPr>
          <w:rFonts w:hint="eastAsia" w:ascii="仿宋" w:hAnsi="仿宋" w:eastAsia="仿宋" w:cs="仿宋"/>
          <w:szCs w:val="28"/>
        </w:rPr>
        <w:t>年纳入碳排放量核算的对公信贷规模总计</w:t>
      </w:r>
      <w:r>
        <w:rPr>
          <w:rFonts w:hint="eastAsia" w:ascii="仿宋" w:hAnsi="仿宋" w:eastAsia="仿宋" w:cs="仿宋"/>
          <w:szCs w:val="28"/>
          <w:lang w:bidi="ar"/>
        </w:rPr>
        <w:t>8.</w:t>
      </w:r>
      <w:r>
        <w:rPr>
          <w:rFonts w:hint="eastAsia" w:ascii="仿宋" w:hAnsi="仿宋" w:eastAsia="仿宋" w:cs="仿宋"/>
          <w:szCs w:val="28"/>
          <w:lang w:val="en-US" w:eastAsia="zh-CN" w:bidi="ar"/>
        </w:rPr>
        <w:t>69</w:t>
      </w:r>
      <w:r>
        <w:rPr>
          <w:rFonts w:hint="eastAsia" w:ascii="仿宋" w:hAnsi="仿宋" w:eastAsia="仿宋" w:cs="仿宋"/>
          <w:szCs w:val="28"/>
        </w:rPr>
        <w:t>亿元，其中，对公信贷规模占比前</w:t>
      </w:r>
      <w:r>
        <w:rPr>
          <w:rFonts w:hint="eastAsia" w:ascii="仿宋" w:hAnsi="仿宋" w:eastAsia="仿宋" w:cs="仿宋"/>
          <w:szCs w:val="28"/>
          <w:lang w:val="en-US" w:eastAsia="zh-CN"/>
        </w:rPr>
        <w:t>三</w:t>
      </w:r>
      <w:r>
        <w:rPr>
          <w:rFonts w:hint="eastAsia" w:ascii="仿宋" w:hAnsi="仿宋" w:eastAsia="仿宋" w:cs="仿宋"/>
          <w:szCs w:val="28"/>
        </w:rPr>
        <w:t>的行业有批发和零售业（</w:t>
      </w:r>
      <w:r>
        <w:rPr>
          <w:rFonts w:hint="eastAsia" w:ascii="仿宋" w:hAnsi="仿宋" w:eastAsia="仿宋" w:cs="仿宋"/>
          <w:szCs w:val="28"/>
          <w:lang w:val="en-US" w:eastAsia="zh-CN"/>
        </w:rPr>
        <w:t>53.20</w:t>
      </w:r>
      <w:r>
        <w:rPr>
          <w:rFonts w:hint="eastAsia" w:ascii="仿宋" w:hAnsi="仿宋" w:eastAsia="仿宋" w:cs="仿宋"/>
          <w:szCs w:val="28"/>
        </w:rPr>
        <w:t>%）、租赁和商务服务业（</w:t>
      </w:r>
      <w:r>
        <w:rPr>
          <w:rFonts w:hint="eastAsia" w:ascii="仿宋" w:hAnsi="仿宋" w:eastAsia="仿宋" w:cs="仿宋"/>
          <w:szCs w:val="28"/>
          <w:lang w:val="en-US" w:eastAsia="zh-CN"/>
        </w:rPr>
        <w:t>14.98</w:t>
      </w:r>
      <w:r>
        <w:rPr>
          <w:rFonts w:hint="eastAsia" w:ascii="仿宋" w:hAnsi="仿宋" w:eastAsia="仿宋" w:cs="仿宋"/>
          <w:szCs w:val="28"/>
        </w:rPr>
        <w:t>%）、住宿和餐饮业（</w:t>
      </w:r>
      <w:r>
        <w:rPr>
          <w:rFonts w:hint="eastAsia" w:ascii="仿宋" w:hAnsi="仿宋" w:eastAsia="仿宋" w:cs="仿宋"/>
          <w:szCs w:val="28"/>
          <w:lang w:val="en-US" w:eastAsia="zh-CN"/>
        </w:rPr>
        <w:t>5.08</w:t>
      </w:r>
      <w:r>
        <w:rPr>
          <w:rFonts w:hint="eastAsia" w:ascii="仿宋" w:hAnsi="仿宋" w:eastAsia="仿宋" w:cs="仿宋"/>
          <w:szCs w:val="28"/>
        </w:rPr>
        <w:t>%）。对公信贷对应的投融资活动碳排放量总计约</w:t>
      </w:r>
      <w:r>
        <w:rPr>
          <w:rFonts w:hint="eastAsia" w:ascii="仿宋" w:hAnsi="仿宋" w:eastAsia="仿宋" w:cs="仿宋"/>
          <w:szCs w:val="28"/>
          <w:lang w:val="en-US" w:eastAsia="zh-CN"/>
        </w:rPr>
        <w:t>17,078.85</w:t>
      </w:r>
      <w:r>
        <w:rPr>
          <w:rFonts w:hint="eastAsia" w:ascii="仿宋" w:hAnsi="仿宋" w:eastAsia="仿宋" w:cs="仿宋"/>
          <w:szCs w:val="28"/>
        </w:rPr>
        <w:t>吨，其中，交通运输、仓储和邮政业</w:t>
      </w:r>
      <w:r>
        <w:rPr>
          <w:rFonts w:hint="eastAsia" w:ascii="仿宋" w:hAnsi="仿宋" w:eastAsia="仿宋" w:cs="仿宋"/>
          <w:szCs w:val="28"/>
          <w:lang w:eastAsia="zh-CN"/>
        </w:rPr>
        <w:t>（</w:t>
      </w:r>
      <w:r>
        <w:rPr>
          <w:rFonts w:hint="eastAsia" w:ascii="仿宋" w:hAnsi="仿宋" w:eastAsia="仿宋" w:cs="仿宋"/>
          <w:szCs w:val="28"/>
          <w:lang w:val="en-US" w:eastAsia="zh-CN"/>
        </w:rPr>
        <w:t>28.10%</w:t>
      </w:r>
      <w:r>
        <w:rPr>
          <w:rFonts w:hint="eastAsia" w:ascii="仿宋" w:hAnsi="仿宋" w:eastAsia="仿宋" w:cs="仿宋"/>
          <w:szCs w:val="28"/>
          <w:lang w:eastAsia="zh-CN"/>
        </w:rPr>
        <w:t>）、</w:t>
      </w:r>
      <w:r>
        <w:rPr>
          <w:rFonts w:hint="eastAsia" w:ascii="仿宋" w:hAnsi="仿宋" w:eastAsia="仿宋" w:cs="仿宋"/>
          <w:szCs w:val="28"/>
        </w:rPr>
        <w:t>电力、热力、燃气及水生产和供应业</w:t>
      </w:r>
      <w:r>
        <w:rPr>
          <w:rFonts w:hint="eastAsia" w:ascii="仿宋" w:hAnsi="仿宋" w:eastAsia="仿宋" w:cs="仿宋"/>
          <w:szCs w:val="28"/>
          <w:lang w:eastAsia="zh-CN"/>
        </w:rPr>
        <w:t>（</w:t>
      </w:r>
      <w:r>
        <w:rPr>
          <w:rFonts w:hint="eastAsia" w:ascii="仿宋" w:hAnsi="仿宋" w:eastAsia="仿宋" w:cs="仿宋"/>
          <w:szCs w:val="28"/>
          <w:lang w:val="en-US" w:eastAsia="zh-CN"/>
        </w:rPr>
        <w:t>27.53%</w:t>
      </w:r>
      <w:r>
        <w:rPr>
          <w:rFonts w:hint="eastAsia" w:ascii="仿宋" w:hAnsi="仿宋" w:eastAsia="仿宋" w:cs="仿宋"/>
          <w:szCs w:val="28"/>
          <w:lang w:eastAsia="zh-CN"/>
        </w:rPr>
        <w:t>）</w:t>
      </w:r>
      <w:r>
        <w:rPr>
          <w:rFonts w:hint="eastAsia" w:ascii="仿宋" w:hAnsi="仿宋" w:eastAsia="仿宋" w:cs="仿宋"/>
          <w:szCs w:val="28"/>
        </w:rPr>
        <w:t>和制造业</w:t>
      </w:r>
      <w:r>
        <w:rPr>
          <w:rFonts w:hint="eastAsia" w:ascii="仿宋" w:hAnsi="仿宋" w:eastAsia="仿宋" w:cs="仿宋"/>
          <w:szCs w:val="28"/>
          <w:lang w:eastAsia="zh-CN"/>
        </w:rPr>
        <w:t>（</w:t>
      </w:r>
      <w:r>
        <w:rPr>
          <w:rFonts w:hint="eastAsia" w:ascii="仿宋" w:hAnsi="仿宋" w:eastAsia="仿宋" w:cs="仿宋"/>
          <w:szCs w:val="28"/>
          <w:lang w:val="en-US" w:eastAsia="zh-CN"/>
        </w:rPr>
        <w:t>13.39%</w:t>
      </w:r>
      <w:r>
        <w:rPr>
          <w:rFonts w:hint="eastAsia" w:ascii="仿宋" w:hAnsi="仿宋" w:eastAsia="仿宋" w:cs="仿宋"/>
          <w:szCs w:val="28"/>
          <w:lang w:eastAsia="zh-CN"/>
        </w:rPr>
        <w:t>）</w:t>
      </w:r>
      <w:r>
        <w:rPr>
          <w:rFonts w:hint="eastAsia" w:ascii="仿宋" w:hAnsi="仿宋" w:eastAsia="仿宋" w:cs="仿宋"/>
          <w:szCs w:val="28"/>
        </w:rPr>
        <w:t>的碳排放量占比最高。</w:t>
      </w:r>
      <w:r>
        <w:rPr>
          <w:rFonts w:hint="eastAsia" w:ascii="仿宋" w:hAnsi="仿宋" w:eastAsia="仿宋" w:cs="仿宋"/>
          <w:szCs w:val="28"/>
          <w:lang w:eastAsia="zh-CN"/>
        </w:rPr>
        <w:t>202</w:t>
      </w:r>
      <w:r>
        <w:rPr>
          <w:rFonts w:hint="eastAsia" w:ascii="仿宋" w:hAnsi="仿宋" w:eastAsia="仿宋" w:cs="仿宋"/>
          <w:szCs w:val="28"/>
          <w:lang w:val="en-US" w:eastAsia="zh-CN"/>
        </w:rPr>
        <w:t>5</w:t>
      </w:r>
      <w:r>
        <w:rPr>
          <w:rFonts w:hint="eastAsia" w:ascii="仿宋" w:hAnsi="仿宋" w:eastAsia="仿宋" w:cs="仿宋"/>
          <w:szCs w:val="28"/>
        </w:rPr>
        <w:t>年度对公信贷借据余额与碳排放量情况如图</w:t>
      </w:r>
      <w:r>
        <w:rPr>
          <w:rFonts w:hint="eastAsia" w:ascii="仿宋" w:hAnsi="仿宋" w:eastAsia="仿宋" w:cs="仿宋"/>
          <w:szCs w:val="28"/>
          <w:lang w:val="en-US" w:eastAsia="zh-CN"/>
        </w:rPr>
        <w:t>5</w:t>
      </w:r>
      <w:r>
        <w:rPr>
          <w:rFonts w:hint="eastAsia" w:ascii="仿宋" w:hAnsi="仿宋" w:eastAsia="仿宋" w:cs="仿宋"/>
          <w:szCs w:val="28"/>
        </w:rPr>
        <w:t>。</w:t>
      </w:r>
    </w:p>
    <w:p>
      <w:pPr>
        <w:pStyle w:val="11"/>
        <w:ind w:firstLine="0" w:firstLineChars="0"/>
        <w:jc w:val="center"/>
        <w:rPr>
          <w:rFonts w:hint="eastAsia" w:ascii="仿宋" w:hAnsi="仿宋" w:eastAsia="仿宋" w:cs="仿宋"/>
        </w:rPr>
      </w:pPr>
      <w:r>
        <w:rPr>
          <w:rFonts w:hint="eastAsia" w:ascii="仿宋" w:hAnsi="仿宋" w:eastAsia="仿宋" w:cs="仿宋"/>
        </w:rPr>
        <w:drawing>
          <wp:inline distT="0" distB="0" distL="114300" distR="114300">
            <wp:extent cx="6182360" cy="4723765"/>
            <wp:effectExtent l="5080" t="4445" r="10160" b="8890"/>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pStyle w:val="11"/>
        <w:ind w:firstLine="0" w:firstLineChars="0"/>
        <w:jc w:val="center"/>
        <w:rPr>
          <w:rFonts w:hint="eastAsia" w:ascii="仿宋" w:hAnsi="仿宋" w:eastAsia="仿宋" w:cs="仿宋"/>
          <w:b/>
          <w:bCs/>
          <w:sz w:val="21"/>
        </w:rPr>
      </w:pPr>
      <w:r>
        <w:rPr>
          <w:rFonts w:hint="eastAsia" w:ascii="仿宋" w:hAnsi="仿宋" w:eastAsia="仿宋" w:cs="仿宋"/>
          <w:b/>
          <w:bCs/>
          <w:sz w:val="21"/>
        </w:rPr>
        <w:t>图</w:t>
      </w:r>
      <w:r>
        <w:rPr>
          <w:rFonts w:hint="eastAsia" w:ascii="仿宋" w:hAnsi="仿宋" w:eastAsia="仿宋" w:cs="仿宋"/>
          <w:b/>
          <w:bCs/>
          <w:sz w:val="21"/>
          <w:lang w:val="en-US" w:eastAsia="zh-CN"/>
        </w:rPr>
        <w:t>5</w:t>
      </w:r>
      <w:r>
        <w:rPr>
          <w:rFonts w:hint="eastAsia" w:ascii="仿宋" w:hAnsi="仿宋" w:eastAsia="仿宋" w:cs="仿宋"/>
          <w:b/>
          <w:bCs/>
          <w:sz w:val="21"/>
        </w:rPr>
        <w:t xml:space="preserve">. </w:t>
      </w:r>
      <w:r>
        <w:rPr>
          <w:rFonts w:hint="eastAsia" w:ascii="仿宋" w:hAnsi="仿宋" w:eastAsia="仿宋" w:cs="仿宋"/>
          <w:b/>
          <w:bCs/>
          <w:sz w:val="21"/>
          <w:lang w:eastAsia="zh-CN"/>
        </w:rPr>
        <w:t>202</w:t>
      </w:r>
      <w:r>
        <w:rPr>
          <w:rFonts w:hint="eastAsia" w:ascii="仿宋" w:hAnsi="仿宋" w:eastAsia="仿宋" w:cs="仿宋"/>
          <w:b/>
          <w:bCs/>
          <w:sz w:val="21"/>
          <w:lang w:val="en-US" w:eastAsia="zh-CN"/>
        </w:rPr>
        <w:t>5</w:t>
      </w:r>
      <w:r>
        <w:rPr>
          <w:rFonts w:hint="eastAsia" w:ascii="仿宋" w:hAnsi="仿宋" w:eastAsia="仿宋" w:cs="仿宋"/>
          <w:b/>
          <w:bCs/>
          <w:sz w:val="21"/>
        </w:rPr>
        <w:t>年度对公信贷业务碳排放</w:t>
      </w:r>
      <w:r>
        <w:rPr>
          <w:rFonts w:hint="eastAsia" w:ascii="仿宋" w:hAnsi="仿宋" w:eastAsia="仿宋" w:cs="仿宋"/>
          <w:b/>
          <w:bCs/>
          <w:sz w:val="21"/>
          <w:lang w:val="en-US" w:eastAsia="zh-CN"/>
        </w:rPr>
        <w:t>与贷款余额占比情况</w:t>
      </w:r>
    </w:p>
    <w:p>
      <w:pPr>
        <w:spacing w:line="240" w:lineRule="auto"/>
        <w:ind w:firstLine="0" w:firstLineChars="0"/>
        <w:rPr>
          <w:rFonts w:hint="eastAsia" w:ascii="仿宋" w:hAnsi="仿宋" w:eastAsia="仿宋" w:cs="仿宋"/>
          <w:sz w:val="24"/>
          <w:szCs w:val="24"/>
        </w:rPr>
      </w:pPr>
      <w:r>
        <w:rPr>
          <w:rFonts w:hint="eastAsia" w:ascii="仿宋" w:hAnsi="仿宋" w:eastAsia="仿宋" w:cs="仿宋"/>
          <w:sz w:val="24"/>
          <w:szCs w:val="24"/>
        </w:rPr>
        <w:t>注：</w:t>
      </w:r>
    </w:p>
    <w:p>
      <w:pPr>
        <w:spacing w:line="240" w:lineRule="auto"/>
        <w:ind w:firstLine="0" w:firstLineChars="0"/>
        <w:rPr>
          <w:rFonts w:hint="eastAsia" w:ascii="仿宋" w:hAnsi="仿宋" w:eastAsia="仿宋" w:cs="仿宋"/>
          <w:sz w:val="24"/>
          <w:szCs w:val="24"/>
        </w:rPr>
      </w:pPr>
      <w:r>
        <w:rPr>
          <w:rFonts w:hint="eastAsia" w:ascii="仿宋" w:hAnsi="仿宋" w:eastAsia="仿宋" w:cs="仿宋"/>
          <w:sz w:val="24"/>
          <w:szCs w:val="24"/>
        </w:rPr>
        <w:t>1.数据来源：主要企业/项目碳排放数据基于客户提供的能耗数据计算得出，对于部分贷款企业/项目数据如客户无法提供，则主要根据企业/项目投入量/产出量等参数与同行业企业/项目类比得到；具体测算公式见附录3。</w:t>
      </w:r>
    </w:p>
    <w:p>
      <w:pPr>
        <w:spacing w:line="240" w:lineRule="auto"/>
        <w:ind w:firstLine="0" w:firstLineChars="0"/>
        <w:rPr>
          <w:rFonts w:hint="eastAsia" w:ascii="仿宋" w:hAnsi="仿宋" w:eastAsia="仿宋" w:cs="仿宋"/>
          <w:sz w:val="24"/>
          <w:szCs w:val="24"/>
        </w:rPr>
      </w:pPr>
      <w:r>
        <w:rPr>
          <w:rFonts w:hint="eastAsia" w:ascii="仿宋" w:hAnsi="仿宋" w:eastAsia="仿宋" w:cs="仿宋"/>
          <w:sz w:val="24"/>
          <w:szCs w:val="24"/>
        </w:rPr>
        <w:t>2.碳排放核算方法主要依据《金融机构碳核算技术指南（试行）》和其规范性引用文件；</w:t>
      </w:r>
    </w:p>
    <w:p>
      <w:pPr>
        <w:spacing w:line="240" w:lineRule="auto"/>
        <w:ind w:firstLine="0" w:firstLineChars="0"/>
        <w:rPr>
          <w:rFonts w:hint="eastAsia" w:ascii="仿宋" w:hAnsi="仿宋" w:eastAsia="仿宋" w:cs="仿宋"/>
          <w:sz w:val="24"/>
          <w:szCs w:val="24"/>
        </w:rPr>
      </w:pPr>
      <w:r>
        <w:rPr>
          <w:rFonts w:hint="eastAsia" w:ascii="仿宋" w:hAnsi="仿宋" w:eastAsia="仿宋" w:cs="仿宋"/>
          <w:sz w:val="24"/>
          <w:szCs w:val="24"/>
        </w:rPr>
        <w:t>3.项目融资业务：报告期内，运营时间不足30天的项目碳排放未纳入核算；</w:t>
      </w:r>
    </w:p>
    <w:p>
      <w:pPr>
        <w:spacing w:line="240" w:lineRule="auto"/>
        <w:ind w:firstLine="0" w:firstLineChars="0"/>
        <w:rPr>
          <w:rFonts w:hint="eastAsia" w:ascii="仿宋" w:hAnsi="仿宋" w:eastAsia="仿宋" w:cs="仿宋"/>
          <w:sz w:val="24"/>
          <w:szCs w:val="24"/>
        </w:rPr>
      </w:pPr>
      <w:r>
        <w:rPr>
          <w:rFonts w:hint="eastAsia" w:ascii="仿宋" w:hAnsi="仿宋" w:eastAsia="仿宋" w:cs="仿宋"/>
          <w:sz w:val="24"/>
          <w:szCs w:val="24"/>
        </w:rPr>
        <w:t>4.非项目融资业务：存续期不满30天的融资主体碳排放未纳入核算；</w:t>
      </w:r>
    </w:p>
    <w:p>
      <w:pPr>
        <w:spacing w:line="240" w:lineRule="auto"/>
        <w:ind w:firstLine="0" w:firstLineChars="0"/>
        <w:rPr>
          <w:rFonts w:hint="eastAsia" w:ascii="仿宋" w:hAnsi="仿宋" w:eastAsia="仿宋" w:cs="仿宋"/>
          <w:sz w:val="24"/>
        </w:rPr>
      </w:pPr>
      <w:r>
        <w:rPr>
          <w:rFonts w:hint="eastAsia" w:ascii="仿宋" w:hAnsi="仿宋" w:eastAsia="仿宋" w:cs="仿宋"/>
          <w:sz w:val="24"/>
          <w:szCs w:val="24"/>
        </w:rPr>
        <w:t>5.</w:t>
      </w:r>
      <w:r>
        <w:rPr>
          <w:rFonts w:hint="eastAsia" w:ascii="仿宋" w:hAnsi="仿宋" w:eastAsia="仿宋" w:cs="仿宋"/>
          <w:sz w:val="24"/>
        </w:rPr>
        <w:t>融资主体在境外或相关项目在境外的碳排放不纳入核算</w:t>
      </w:r>
      <w:r>
        <w:rPr>
          <w:rFonts w:hint="eastAsia" w:ascii="仿宋" w:hAnsi="仿宋" w:eastAsia="仿宋" w:cs="仿宋"/>
          <w:sz w:val="24"/>
          <w:szCs w:val="24"/>
        </w:rPr>
        <w:t xml:space="preserve">。 </w:t>
      </w:r>
    </w:p>
    <w:p>
      <w:pPr>
        <w:pStyle w:val="11"/>
        <w:spacing w:line="240" w:lineRule="auto"/>
        <w:ind w:firstLine="0" w:firstLineChars="0"/>
        <w:jc w:val="left"/>
        <w:rPr>
          <w:rFonts w:hint="eastAsia" w:ascii="仿宋" w:hAnsi="仿宋" w:eastAsia="仿宋" w:cs="仿宋"/>
          <w:sz w:val="24"/>
          <w:szCs w:val="24"/>
        </w:rPr>
      </w:pPr>
    </w:p>
    <w:p>
      <w:pPr>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表</w:t>
      </w:r>
      <w:r>
        <w:rPr>
          <w:rFonts w:hint="eastAsia" w:ascii="仿宋" w:hAnsi="仿宋" w:eastAsia="仿宋" w:cs="仿宋"/>
          <w:b/>
          <w:bCs/>
          <w:sz w:val="21"/>
          <w:szCs w:val="21"/>
          <w:lang w:val="en-US" w:eastAsia="zh-CN"/>
        </w:rPr>
        <w:t>7</w:t>
      </w:r>
      <w:r>
        <w:rPr>
          <w:rFonts w:hint="eastAsia" w:ascii="仿宋" w:hAnsi="仿宋" w:eastAsia="仿宋" w:cs="仿宋"/>
          <w:b/>
          <w:bCs/>
          <w:sz w:val="21"/>
          <w:szCs w:val="21"/>
        </w:rPr>
        <w:t>. 对公信贷碳排放量及占比</w:t>
      </w:r>
    </w:p>
    <w:tbl>
      <w:tblPr>
        <w:tblStyle w:val="25"/>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1"/>
        <w:gridCol w:w="1928"/>
        <w:gridCol w:w="2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6" w:type="pct"/>
            <w:shd w:val="clear" w:color="auto" w:fill="5B9BD5" w:themeFill="accent1"/>
            <w:vAlign w:val="center"/>
          </w:tcPr>
          <w:p>
            <w:pPr>
              <w:pStyle w:val="6"/>
              <w:spacing w:line="240" w:lineRule="auto"/>
              <w:ind w:left="0" w:leftChars="0"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行业类别（国民经济行业代码及类别）</w:t>
            </w:r>
          </w:p>
        </w:tc>
        <w:tc>
          <w:tcPr>
            <w:tcW w:w="970" w:type="pct"/>
            <w:shd w:val="clear" w:color="auto" w:fill="5B9BD5" w:themeFill="accent1"/>
            <w:vAlign w:val="center"/>
          </w:tcPr>
          <w:p>
            <w:pPr>
              <w:pStyle w:val="6"/>
              <w:spacing w:line="240" w:lineRule="auto"/>
              <w:ind w:left="0" w:leftChars="0"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行业碳排放量（吨）</w:t>
            </w:r>
          </w:p>
        </w:tc>
        <w:tc>
          <w:tcPr>
            <w:tcW w:w="1443" w:type="pct"/>
            <w:shd w:val="clear" w:color="auto" w:fill="5B9BD5" w:themeFill="accent1"/>
            <w:vAlign w:val="center"/>
          </w:tcPr>
          <w:p>
            <w:pPr>
              <w:pStyle w:val="6"/>
              <w:spacing w:line="240" w:lineRule="auto"/>
              <w:ind w:left="0" w:leftChars="0" w:firstLine="0" w:firstLineChars="0"/>
              <w:jc w:val="center"/>
              <w:rPr>
                <w:rFonts w:hint="eastAsia" w:ascii="仿宋" w:hAnsi="仿宋" w:eastAsia="仿宋" w:cs="仿宋"/>
                <w:b/>
                <w:bCs/>
                <w:sz w:val="24"/>
                <w:szCs w:val="24"/>
                <w:lang w:eastAsia="zh-CN"/>
              </w:rPr>
            </w:pPr>
            <w:r>
              <w:rPr>
                <w:rFonts w:hint="eastAsia" w:ascii="仿宋" w:hAnsi="仿宋" w:eastAsia="仿宋" w:cs="仿宋"/>
                <w:b/>
                <w:bCs/>
                <w:sz w:val="24"/>
                <w:szCs w:val="24"/>
              </w:rPr>
              <w:t>行业碳排放量占比</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w:t>
            </w:r>
            <w:r>
              <w:rPr>
                <w:rFonts w:hint="eastAsia" w:ascii="仿宋" w:hAnsi="仿宋" w:eastAsia="仿宋" w:cs="仿宋"/>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6" w:type="pct"/>
            <w:vAlign w:val="center"/>
          </w:tcPr>
          <w:p>
            <w:pPr>
              <w:keepNext w:val="0"/>
              <w:keepLines w:val="0"/>
              <w:widowControl/>
              <w:suppressLineNumbers w:val="0"/>
              <w:ind w:firstLine="480" w:firstLineChars="200"/>
              <w:jc w:val="left"/>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A -- 农、林、牧、渔业</w:t>
            </w:r>
          </w:p>
        </w:tc>
        <w:tc>
          <w:tcPr>
            <w:tcW w:w="970"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 xml:space="preserve">532.85 </w:t>
            </w:r>
          </w:p>
        </w:tc>
        <w:tc>
          <w:tcPr>
            <w:tcW w:w="1443"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6" w:type="pct"/>
            <w:vAlign w:val="center"/>
          </w:tcPr>
          <w:p>
            <w:pPr>
              <w:keepNext w:val="0"/>
              <w:keepLines w:val="0"/>
              <w:widowControl/>
              <w:suppressLineNumbers w:val="0"/>
              <w:ind w:firstLine="480" w:firstLineChars="200"/>
              <w:jc w:val="left"/>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B -- 采矿业</w:t>
            </w:r>
          </w:p>
        </w:tc>
        <w:tc>
          <w:tcPr>
            <w:tcW w:w="970"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 xml:space="preserve">1,060.25 </w:t>
            </w:r>
          </w:p>
        </w:tc>
        <w:tc>
          <w:tcPr>
            <w:tcW w:w="1443"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6" w:type="pct"/>
            <w:vAlign w:val="center"/>
          </w:tcPr>
          <w:p>
            <w:pPr>
              <w:keepNext w:val="0"/>
              <w:keepLines w:val="0"/>
              <w:widowControl/>
              <w:suppressLineNumbers w:val="0"/>
              <w:ind w:firstLine="480" w:firstLineChars="200"/>
              <w:jc w:val="left"/>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C -- 制造业</w:t>
            </w:r>
          </w:p>
        </w:tc>
        <w:tc>
          <w:tcPr>
            <w:tcW w:w="970"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 xml:space="preserve">2,286.31 </w:t>
            </w:r>
          </w:p>
        </w:tc>
        <w:tc>
          <w:tcPr>
            <w:tcW w:w="1443"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6" w:type="pct"/>
            <w:vAlign w:val="center"/>
          </w:tcPr>
          <w:p>
            <w:pPr>
              <w:keepNext w:val="0"/>
              <w:keepLines w:val="0"/>
              <w:widowControl/>
              <w:suppressLineNumbers w:val="0"/>
              <w:ind w:firstLine="480" w:firstLineChars="20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D -- 电力、热力、燃气及水生产和供应业</w:t>
            </w:r>
          </w:p>
        </w:tc>
        <w:tc>
          <w:tcPr>
            <w:tcW w:w="970"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 xml:space="preserve">4,702.51 </w:t>
            </w:r>
          </w:p>
        </w:tc>
        <w:tc>
          <w:tcPr>
            <w:tcW w:w="1443"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27.53%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6" w:type="pct"/>
            <w:vAlign w:val="center"/>
          </w:tcPr>
          <w:p>
            <w:pPr>
              <w:keepNext w:val="0"/>
              <w:keepLines w:val="0"/>
              <w:widowControl/>
              <w:suppressLineNumbers w:val="0"/>
              <w:ind w:firstLine="480" w:firstLineChars="200"/>
              <w:jc w:val="left"/>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E -- 建筑业</w:t>
            </w:r>
          </w:p>
        </w:tc>
        <w:tc>
          <w:tcPr>
            <w:tcW w:w="970"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 xml:space="preserve">96.28 </w:t>
            </w:r>
          </w:p>
        </w:tc>
        <w:tc>
          <w:tcPr>
            <w:tcW w:w="1443"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6" w:type="pct"/>
            <w:vAlign w:val="center"/>
          </w:tcPr>
          <w:p>
            <w:pPr>
              <w:keepNext w:val="0"/>
              <w:keepLines w:val="0"/>
              <w:widowControl/>
              <w:suppressLineNumbers w:val="0"/>
              <w:ind w:firstLine="480" w:firstLineChars="200"/>
              <w:jc w:val="left"/>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F -- 批发和零售业</w:t>
            </w:r>
          </w:p>
        </w:tc>
        <w:tc>
          <w:tcPr>
            <w:tcW w:w="970"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 xml:space="preserve">1,609.85 </w:t>
            </w:r>
          </w:p>
        </w:tc>
        <w:tc>
          <w:tcPr>
            <w:tcW w:w="1443"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6" w:type="pct"/>
            <w:vAlign w:val="center"/>
          </w:tcPr>
          <w:p>
            <w:pPr>
              <w:keepNext w:val="0"/>
              <w:keepLines w:val="0"/>
              <w:widowControl/>
              <w:suppressLineNumbers w:val="0"/>
              <w:ind w:firstLine="480" w:firstLineChars="200"/>
              <w:jc w:val="left"/>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G--交通运输、仓储和邮政业</w:t>
            </w:r>
          </w:p>
        </w:tc>
        <w:tc>
          <w:tcPr>
            <w:tcW w:w="970"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 xml:space="preserve">4,799.15 </w:t>
            </w:r>
          </w:p>
        </w:tc>
        <w:tc>
          <w:tcPr>
            <w:tcW w:w="1443"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6" w:type="pct"/>
            <w:vAlign w:val="center"/>
          </w:tcPr>
          <w:p>
            <w:pPr>
              <w:keepNext w:val="0"/>
              <w:keepLines w:val="0"/>
              <w:widowControl/>
              <w:suppressLineNumbers w:val="0"/>
              <w:ind w:firstLine="480" w:firstLineChars="200"/>
              <w:jc w:val="left"/>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H -- 住宿和餐饮业</w:t>
            </w:r>
          </w:p>
        </w:tc>
        <w:tc>
          <w:tcPr>
            <w:tcW w:w="970"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 xml:space="preserve">318.31 </w:t>
            </w:r>
          </w:p>
        </w:tc>
        <w:tc>
          <w:tcPr>
            <w:tcW w:w="1443"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6" w:type="pct"/>
            <w:vAlign w:val="center"/>
          </w:tcPr>
          <w:p>
            <w:pPr>
              <w:keepNext w:val="0"/>
              <w:keepLines w:val="0"/>
              <w:widowControl/>
              <w:suppressLineNumbers w:val="0"/>
              <w:ind w:firstLine="480" w:firstLineChars="20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K -- 房地产业</w:t>
            </w:r>
          </w:p>
        </w:tc>
        <w:tc>
          <w:tcPr>
            <w:tcW w:w="970"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 xml:space="preserve">137.04 </w:t>
            </w:r>
          </w:p>
        </w:tc>
        <w:tc>
          <w:tcPr>
            <w:tcW w:w="1443"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6" w:type="pct"/>
            <w:vAlign w:val="center"/>
          </w:tcPr>
          <w:p>
            <w:pPr>
              <w:keepNext w:val="0"/>
              <w:keepLines w:val="0"/>
              <w:widowControl/>
              <w:suppressLineNumbers w:val="0"/>
              <w:ind w:firstLine="480" w:firstLineChars="20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L -- 租赁和商务服务业</w:t>
            </w:r>
          </w:p>
        </w:tc>
        <w:tc>
          <w:tcPr>
            <w:tcW w:w="970"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 xml:space="preserve">1,269.04 </w:t>
            </w:r>
          </w:p>
        </w:tc>
        <w:tc>
          <w:tcPr>
            <w:tcW w:w="1443"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6" w:type="pct"/>
            <w:vAlign w:val="center"/>
          </w:tcPr>
          <w:p>
            <w:pPr>
              <w:keepNext w:val="0"/>
              <w:keepLines w:val="0"/>
              <w:widowControl/>
              <w:suppressLineNumbers w:val="0"/>
              <w:ind w:firstLine="480" w:firstLineChars="20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N -- 水利、环境和公共设施管理业</w:t>
            </w:r>
          </w:p>
        </w:tc>
        <w:tc>
          <w:tcPr>
            <w:tcW w:w="970"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 xml:space="preserve">110.64 </w:t>
            </w:r>
          </w:p>
        </w:tc>
        <w:tc>
          <w:tcPr>
            <w:tcW w:w="1443"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6" w:type="pct"/>
            <w:vAlign w:val="center"/>
          </w:tcPr>
          <w:p>
            <w:pPr>
              <w:keepNext w:val="0"/>
              <w:keepLines w:val="0"/>
              <w:widowControl/>
              <w:suppressLineNumbers w:val="0"/>
              <w:ind w:firstLine="480" w:firstLineChars="20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O -- 居民服务、修理和其他服务业</w:t>
            </w:r>
          </w:p>
        </w:tc>
        <w:tc>
          <w:tcPr>
            <w:tcW w:w="970"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 xml:space="preserve">60.80 </w:t>
            </w:r>
          </w:p>
        </w:tc>
        <w:tc>
          <w:tcPr>
            <w:tcW w:w="1443"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6" w:type="pct"/>
            <w:vAlign w:val="center"/>
          </w:tcPr>
          <w:p>
            <w:pPr>
              <w:keepNext w:val="0"/>
              <w:keepLines w:val="0"/>
              <w:widowControl/>
              <w:suppressLineNumbers w:val="0"/>
              <w:ind w:firstLine="480" w:firstLineChars="20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P -- 教育</w:t>
            </w:r>
          </w:p>
        </w:tc>
        <w:tc>
          <w:tcPr>
            <w:tcW w:w="970"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 xml:space="preserve">16.79 </w:t>
            </w:r>
          </w:p>
        </w:tc>
        <w:tc>
          <w:tcPr>
            <w:tcW w:w="1443"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6" w:type="pct"/>
            <w:vAlign w:val="center"/>
          </w:tcPr>
          <w:p>
            <w:pPr>
              <w:keepNext w:val="0"/>
              <w:keepLines w:val="0"/>
              <w:widowControl/>
              <w:suppressLineNumbers w:val="0"/>
              <w:ind w:firstLine="480" w:firstLineChars="20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Q -- 卫生和社会工作</w:t>
            </w:r>
          </w:p>
        </w:tc>
        <w:tc>
          <w:tcPr>
            <w:tcW w:w="970"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 xml:space="preserve">6.49 </w:t>
            </w:r>
          </w:p>
        </w:tc>
        <w:tc>
          <w:tcPr>
            <w:tcW w:w="1443"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6" w:type="pct"/>
            <w:vAlign w:val="center"/>
          </w:tcPr>
          <w:p>
            <w:pPr>
              <w:keepNext w:val="0"/>
              <w:keepLines w:val="0"/>
              <w:widowControl/>
              <w:suppressLineNumbers w:val="0"/>
              <w:ind w:firstLine="480" w:firstLineChars="20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R -- 文化、体育和娱乐业</w:t>
            </w:r>
          </w:p>
        </w:tc>
        <w:tc>
          <w:tcPr>
            <w:tcW w:w="970"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 xml:space="preserve">72.54 </w:t>
            </w:r>
          </w:p>
        </w:tc>
        <w:tc>
          <w:tcPr>
            <w:tcW w:w="1443" w:type="pct"/>
            <w:vAlign w:val="center"/>
          </w:tcPr>
          <w:p>
            <w:pPr>
              <w:keepNext w:val="0"/>
              <w:keepLines w:val="0"/>
              <w:widowControl/>
              <w:suppressLineNumbers w:val="0"/>
              <w:ind w:firstLine="480" w:firstLineChars="20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6" w:type="pct"/>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汇总</w:t>
            </w:r>
          </w:p>
        </w:tc>
        <w:tc>
          <w:tcPr>
            <w:tcW w:w="970" w:type="pct"/>
            <w:vAlign w:val="center"/>
          </w:tcPr>
          <w:p>
            <w:pPr>
              <w:keepNext w:val="0"/>
              <w:keepLines w:val="0"/>
              <w:widowControl/>
              <w:suppressLineNumbers w:val="0"/>
              <w:ind w:firstLine="482" w:firstLineChars="200"/>
              <w:jc w:val="center"/>
              <w:textAlignment w:val="center"/>
              <w:rPr>
                <w:rFonts w:hint="eastAsia" w:ascii="仿宋" w:hAnsi="仿宋" w:eastAsia="仿宋" w:cs="仿宋"/>
                <w:b/>
                <w:bCs/>
                <w:color w:val="auto"/>
                <w:kern w:val="0"/>
                <w:sz w:val="24"/>
                <w:szCs w:val="24"/>
                <w:lang w:bidi="ar"/>
              </w:rPr>
            </w:pPr>
            <w:r>
              <w:rPr>
                <w:rFonts w:hint="eastAsia" w:ascii="仿宋" w:hAnsi="仿宋" w:eastAsia="仿宋" w:cs="仿宋"/>
                <w:b/>
                <w:bCs/>
                <w:i w:val="0"/>
                <w:iCs w:val="0"/>
                <w:color w:val="000000"/>
                <w:kern w:val="0"/>
                <w:sz w:val="24"/>
                <w:szCs w:val="24"/>
                <w:u w:val="none"/>
                <w:lang w:val="en-US" w:eastAsia="zh-CN" w:bidi="ar"/>
              </w:rPr>
              <w:t xml:space="preserve">17,078.85 </w:t>
            </w:r>
          </w:p>
        </w:tc>
        <w:tc>
          <w:tcPr>
            <w:tcW w:w="1443" w:type="pct"/>
            <w:vAlign w:val="center"/>
          </w:tcPr>
          <w:p>
            <w:pPr>
              <w:keepNext w:val="0"/>
              <w:keepLines w:val="0"/>
              <w:widowControl/>
              <w:suppressLineNumbers w:val="0"/>
              <w:ind w:firstLine="482" w:firstLineChars="200"/>
              <w:jc w:val="center"/>
              <w:textAlignment w:val="center"/>
              <w:rPr>
                <w:rFonts w:hint="eastAsia" w:ascii="仿宋" w:hAnsi="仿宋" w:eastAsia="仿宋" w:cs="仿宋"/>
                <w:b/>
                <w:bCs/>
                <w:color w:val="auto"/>
                <w:kern w:val="0"/>
                <w:sz w:val="24"/>
                <w:szCs w:val="24"/>
                <w:lang w:bidi="ar"/>
              </w:rPr>
            </w:pPr>
            <w:r>
              <w:rPr>
                <w:rFonts w:hint="eastAsia" w:ascii="仿宋" w:hAnsi="仿宋" w:eastAsia="仿宋" w:cs="仿宋"/>
                <w:b/>
                <w:bCs/>
                <w:i w:val="0"/>
                <w:iCs w:val="0"/>
                <w:color w:val="000000"/>
                <w:kern w:val="0"/>
                <w:sz w:val="24"/>
                <w:szCs w:val="24"/>
                <w:u w:val="none"/>
                <w:lang w:val="en-US" w:eastAsia="zh-CN" w:bidi="ar"/>
              </w:rPr>
              <w:t>100.00%</w:t>
            </w:r>
          </w:p>
        </w:tc>
      </w:tr>
    </w:tbl>
    <w:p>
      <w:pPr>
        <w:spacing w:line="240" w:lineRule="auto"/>
        <w:ind w:firstLine="0" w:firstLineChars="0"/>
        <w:rPr>
          <w:rFonts w:hint="eastAsia" w:ascii="仿宋" w:hAnsi="仿宋" w:eastAsia="仿宋" w:cs="仿宋"/>
          <w:sz w:val="21"/>
          <w:szCs w:val="21"/>
        </w:rPr>
      </w:pPr>
    </w:p>
    <w:p>
      <w:pPr>
        <w:pStyle w:val="2"/>
        <w:numPr>
          <w:ilvl w:val="0"/>
          <w:numId w:val="19"/>
        </w:numPr>
        <w:outlineLvl w:val="1"/>
        <w:rPr>
          <w:rFonts w:hint="eastAsia" w:ascii="仿宋" w:hAnsi="仿宋" w:eastAsia="仿宋" w:cs="仿宋"/>
        </w:rPr>
      </w:pPr>
      <w:bookmarkStart w:id="121" w:name="_Toc25737"/>
      <w:bookmarkStart w:id="122" w:name="_Toc31991"/>
      <w:r>
        <w:rPr>
          <w:rFonts w:hint="eastAsia" w:ascii="仿宋" w:hAnsi="仿宋" w:eastAsia="仿宋" w:cs="仿宋"/>
        </w:rPr>
        <w:t>研究与交流成果</w:t>
      </w:r>
      <w:bookmarkEnd w:id="121"/>
    </w:p>
    <w:p>
      <w:pPr>
        <w:ind w:firstLine="560"/>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报告期内，本行尚未独立组织或参与外部可持续金融领域的专题研讨与交流活动。鉴于本行在可持续发展领域尚处于起步阶段，在制度设计、专业团队建设及业务实践方面仍在学习完善阶段，相关研究交流工作尚未形成常态化安排。后续，本行将结合业务发展实际，主动加强与人民银行、监管部门及行业协会的对接，积极参与绿色金融、气候风险管理等主题培训与经验分享，学习借鉴同业先进经验，逐步提升本行在可持续金融领域的专业认知与实务能力。</w:t>
      </w:r>
    </w:p>
    <w:p>
      <w:pPr>
        <w:pStyle w:val="2"/>
        <w:numPr>
          <w:ilvl w:val="0"/>
          <w:numId w:val="19"/>
        </w:numPr>
        <w:outlineLvl w:val="1"/>
        <w:rPr>
          <w:rFonts w:hint="eastAsia" w:ascii="仿宋" w:hAnsi="仿宋" w:eastAsia="仿宋" w:cs="仿宋"/>
        </w:rPr>
      </w:pPr>
      <w:bookmarkStart w:id="123" w:name="_Toc21149"/>
      <w:r>
        <w:rPr>
          <w:rFonts w:hint="eastAsia" w:ascii="仿宋" w:hAnsi="仿宋" w:eastAsia="仿宋" w:cs="仿宋"/>
        </w:rPr>
        <w:t>生物多样性金融发展情况</w:t>
      </w:r>
      <w:bookmarkEnd w:id="123"/>
    </w:p>
    <w:p>
      <w:pPr>
        <w:ind w:firstLine="560"/>
        <w:jc w:val="left"/>
        <w:rPr>
          <w:rFonts w:hint="eastAsia" w:ascii="仿宋" w:hAnsi="仿宋" w:eastAsia="仿宋" w:cs="仿宋"/>
          <w:szCs w:val="28"/>
        </w:rPr>
      </w:pPr>
      <w:r>
        <w:rPr>
          <w:rFonts w:hint="eastAsia" w:ascii="仿宋" w:hAnsi="仿宋" w:eastAsia="仿宋" w:cs="仿宋"/>
          <w:szCs w:val="28"/>
        </w:rPr>
        <w:t>2025年，中国人民银行牵头制定《生物多样性金融目录（试用稿）》，涵盖生物资源可持续利用、生态系统保护修复、基于自然的解决方案、高敏感性行业友好活动四大类87个条目，在25个省（自治区、直辖市）启动试点。本行积极组织对标准的学习和研究，为后续业务创新储备能力。</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6" w:type="dxa"/>
          </w:tcPr>
          <w:p>
            <w:pPr>
              <w:ind w:firstLine="56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案例：生物多样性金融贷款</w:t>
            </w:r>
          </w:p>
          <w:p>
            <w:pPr>
              <w:ind w:firstLine="560"/>
              <w:jc w:val="left"/>
              <w:rPr>
                <w:rFonts w:hint="default" w:ascii="仿宋" w:hAnsi="仿宋" w:eastAsia="仿宋" w:cs="仿宋"/>
                <w:szCs w:val="28"/>
              </w:rPr>
            </w:pPr>
            <w:r>
              <w:rPr>
                <w:rFonts w:hint="default" w:ascii="仿宋" w:hAnsi="仿宋" w:eastAsia="仿宋" w:cs="仿宋"/>
                <w:szCs w:val="28"/>
              </w:rPr>
              <w:t>贵州石鑫玄武岩科技有限公司系2016年1月创立的国家高新技术企业，生产基地坐落于贵州省六盘水市水城经济开发区玄武岩科技产业园，是贵州省重点培育的玄武岩纤维新材料龙头企业。公司依托六盘水市丰富的玄武岩矿产资源，已建成标准化厂房3.5万平方米，建成72台气电结合工艺拉丝炉，年产玄武岩连续纤维达1.5万吨，并配套32条下游复合材料生产线，产能规模位居全国前列。公司产品涵盖玄武岩纤维及其复合制品，广泛应用于环保工程、市政管网、新能源、航空航天等领域。</w:t>
            </w:r>
          </w:p>
          <w:p>
            <w:pPr>
              <w:ind w:firstLine="560"/>
              <w:jc w:val="left"/>
              <w:rPr>
                <w:rFonts w:hint="default" w:ascii="仿宋" w:hAnsi="仿宋" w:eastAsia="仿宋" w:cs="仿宋"/>
                <w:szCs w:val="28"/>
              </w:rPr>
            </w:pPr>
            <w:r>
              <w:rPr>
                <w:rFonts w:hint="eastAsia" w:ascii="仿宋" w:hAnsi="仿宋" w:eastAsia="仿宋" w:cs="仿宋"/>
                <w:szCs w:val="28"/>
                <w:lang w:val="en-US" w:eastAsia="zh-CN"/>
              </w:rPr>
              <w:t>产品</w:t>
            </w:r>
            <w:r>
              <w:rPr>
                <w:rFonts w:hint="default" w:ascii="仿宋" w:hAnsi="仿宋" w:eastAsia="仿宋" w:cs="仿宋"/>
                <w:szCs w:val="28"/>
              </w:rPr>
              <w:t>环境效益</w:t>
            </w:r>
            <w:r>
              <w:rPr>
                <w:rFonts w:hint="eastAsia" w:ascii="仿宋" w:hAnsi="仿宋" w:eastAsia="仿宋" w:cs="仿宋"/>
                <w:szCs w:val="28"/>
                <w:lang w:eastAsia="zh-CN"/>
              </w:rPr>
              <w:t>：</w:t>
            </w:r>
            <w:r>
              <w:rPr>
                <w:rFonts w:hint="default" w:ascii="仿宋" w:hAnsi="仿宋" w:eastAsia="仿宋" w:cs="仿宋"/>
                <w:szCs w:val="28"/>
              </w:rPr>
              <w:t>玄武岩纤维以天然玄武岩矿石为唯一原料，经高温熔融拉丝制成，生产过程中无需添加硼、碱金属等任何化学助剂，不产生废渣、废气、废水污染物，被誉为“无环境污染的绿色健康纤维产品”。产品废弃后在环境中可自然降解还原为土壤母质，不会产生“白色污染”或二次环境危害。同时，玄武岩纤维被定位为国家四大高性能纤维中唯一的无环境污染且环境友好类绿色低碳材料，替代传统石棉、玻璃纤维、钢材等高耗能高环境风险材料，可显著减轻终端产品重量、降低运行能耗，从而实现从原料到终端全过程的环境减排效应。</w:t>
            </w:r>
          </w:p>
          <w:p>
            <w:pPr>
              <w:ind w:firstLine="560"/>
              <w:jc w:val="left"/>
              <w:rPr>
                <w:rFonts w:hint="default" w:ascii="仿宋" w:hAnsi="仿宋" w:eastAsia="仿宋" w:cs="仿宋"/>
                <w:sz w:val="28"/>
                <w:szCs w:val="28"/>
                <w:vertAlign w:val="baseline"/>
                <w:lang w:val="en-US" w:eastAsia="zh-CN"/>
              </w:rPr>
            </w:pPr>
            <w:r>
              <w:rPr>
                <w:rFonts w:hint="default" w:ascii="仿宋" w:hAnsi="仿宋" w:eastAsia="仿宋" w:cs="仿宋"/>
                <w:szCs w:val="28"/>
              </w:rPr>
              <w:t>公司通过将六盘水区域的玄武岩原生矿石转化为绿色新材料，实现了“点石成金”的资源高效利用，引领了战略性新兴产业绿色化转型方向；其产品替代高环境风险传统材料，有效减少了石棉致癌物等有害物质的终端使用，符合《生物多样性金融目录（试用稿）》中“</w:t>
            </w:r>
            <w:r>
              <w:rPr>
                <w:rFonts w:hint="eastAsia" w:ascii="仿宋" w:hAnsi="仿宋" w:eastAsia="仿宋" w:cs="仿宋"/>
                <w:color w:val="auto"/>
                <w:sz w:val="30"/>
                <w:szCs w:val="30"/>
              </w:rPr>
              <w:t xml:space="preserve">2.3.7 </w:t>
            </w:r>
            <w:r>
              <w:rPr>
                <w:rFonts w:hint="default" w:ascii="仿宋" w:hAnsi="仿宋" w:eastAsia="仿宋" w:cs="仿宋"/>
                <w:szCs w:val="28"/>
              </w:rPr>
              <w:t>无毒无害原料、产品生产与替代使用”的认定标准，是银行生物多样性金融服务落地的典型案例。</w:t>
            </w:r>
            <w:r>
              <w:rPr>
                <w:rFonts w:hint="eastAsia" w:ascii="仿宋" w:hAnsi="仿宋" w:eastAsia="仿宋" w:cs="仿宋"/>
                <w:szCs w:val="28"/>
                <w:lang w:val="en-US" w:eastAsia="zh-CN"/>
              </w:rPr>
              <w:t>本行对该企业</w:t>
            </w:r>
            <w:r>
              <w:rPr>
                <w:rFonts w:hint="default" w:ascii="仿宋" w:hAnsi="仿宋" w:eastAsia="仿宋" w:cs="仿宋"/>
                <w:szCs w:val="28"/>
              </w:rPr>
              <w:t>授信金额490万，</w:t>
            </w:r>
            <w:r>
              <w:rPr>
                <w:rFonts w:hint="eastAsia" w:ascii="仿宋" w:hAnsi="仿宋" w:eastAsia="仿宋" w:cs="仿宋"/>
                <w:szCs w:val="28"/>
                <w:lang w:val="en-US" w:eastAsia="zh-CN"/>
              </w:rPr>
              <w:t>截至2025年末贷款</w:t>
            </w:r>
            <w:r>
              <w:rPr>
                <w:rFonts w:hint="default" w:ascii="仿宋" w:hAnsi="仿宋" w:eastAsia="仿宋" w:cs="仿宋"/>
                <w:szCs w:val="28"/>
              </w:rPr>
              <w:t>余额440万</w:t>
            </w:r>
            <w:r>
              <w:rPr>
                <w:rFonts w:hint="eastAsia" w:ascii="仿宋" w:hAnsi="仿宋" w:eastAsia="仿宋" w:cs="仿宋"/>
                <w:szCs w:val="28"/>
                <w:lang w:val="en-US" w:eastAsia="zh-CN"/>
              </w:rPr>
              <w:t>。</w:t>
            </w:r>
          </w:p>
        </w:tc>
      </w:tr>
    </w:tbl>
    <w:p>
      <w:pPr>
        <w:ind w:firstLine="560"/>
        <w:jc w:val="left"/>
        <w:rPr>
          <w:rFonts w:hint="eastAsia" w:ascii="仿宋" w:hAnsi="仿宋" w:eastAsia="仿宋" w:cs="仿宋"/>
        </w:rPr>
      </w:pPr>
      <w:r>
        <w:rPr>
          <w:rFonts w:hint="eastAsia" w:ascii="仿宋" w:hAnsi="仿宋" w:eastAsia="仿宋" w:cs="仿宋"/>
          <w:sz w:val="28"/>
          <w:szCs w:val="28"/>
          <w:highlight w:val="none"/>
        </w:rPr>
        <w:t>‌‌‌</w:t>
      </w:r>
    </w:p>
    <w:bookmarkEnd w:id="122"/>
    <w:p>
      <w:pPr>
        <w:pStyle w:val="2"/>
        <w:outlineLvl w:val="1"/>
        <w:rPr>
          <w:rFonts w:hint="eastAsia" w:ascii="仿宋" w:hAnsi="仿宋" w:eastAsia="仿宋" w:cs="仿宋"/>
          <w:i w:val="0"/>
          <w:iCs w:val="0"/>
          <w:sz w:val="32"/>
          <w:szCs w:val="36"/>
          <w:shd w:val="clear"/>
          <w:lang w:val="en-US" w:eastAsia="zh-CN"/>
        </w:rPr>
      </w:pPr>
      <w:bookmarkStart w:id="124" w:name="_Toc28984"/>
      <w:bookmarkStart w:id="125" w:name="_Toc19207"/>
      <w:r>
        <w:rPr>
          <w:rFonts w:hint="eastAsia" w:ascii="仿宋" w:hAnsi="仿宋" w:eastAsia="仿宋" w:cs="仿宋"/>
          <w:i w:val="0"/>
          <w:iCs w:val="0"/>
          <w:sz w:val="32"/>
          <w:szCs w:val="36"/>
          <w:shd w:val="clear"/>
          <w:lang w:val="en-US" w:eastAsia="zh-CN"/>
        </w:rPr>
        <w:t>十、</w:t>
      </w:r>
      <w:r>
        <w:rPr>
          <w:rFonts w:hint="eastAsia" w:ascii="仿宋" w:hAnsi="仿宋" w:eastAsia="仿宋" w:cs="仿宋"/>
          <w:szCs w:val="36"/>
          <w:shd w:val="clear"/>
        </w:rPr>
        <w:t>转型金融发展情况</w:t>
      </w:r>
      <w:bookmarkEnd w:id="124"/>
    </w:p>
    <w:p>
      <w:pPr>
        <w:keepNext w:val="0"/>
        <w:keepLines w:val="0"/>
        <w:widowControl/>
        <w:suppressLineNumbers w:val="0"/>
        <w:ind w:firstLine="640"/>
        <w:jc w:val="left"/>
        <w:rPr>
          <w:rFonts w:hint="eastAsia" w:ascii="仿宋" w:hAnsi="仿宋" w:eastAsia="仿宋" w:cs="仿宋"/>
          <w:kern w:val="2"/>
          <w:sz w:val="28"/>
          <w:szCs w:val="28"/>
          <w:lang w:val="en-US" w:eastAsia="zh-CN" w:bidi="ar"/>
        </w:rPr>
      </w:pPr>
      <w:r>
        <w:rPr>
          <w:rFonts w:hint="eastAsia" w:ascii="仿宋" w:hAnsi="仿宋" w:eastAsia="仿宋" w:cs="仿宋"/>
          <w:sz w:val="28"/>
          <w:szCs w:val="28"/>
          <w:lang w:bidi="ar"/>
        </w:rPr>
        <w:t>在全球应对气候变化的背景下，转型金融在推动经济社会低碳转型过程中发挥着关键作用，各国加速构建转型金融政策框架与市场体系。</w:t>
      </w:r>
      <w:r>
        <w:rPr>
          <w:rFonts w:hint="eastAsia" w:ascii="仿宋" w:hAnsi="仿宋" w:eastAsia="仿宋" w:cs="仿宋"/>
          <w:kern w:val="2"/>
          <w:sz w:val="28"/>
          <w:szCs w:val="28"/>
          <w:lang w:val="en-US" w:eastAsia="zh-CN" w:bidi="ar"/>
        </w:rPr>
        <w:t>当前，我国国家层面和地区层面均在积极推动转型金融标准落地实践，国家层面4+7个转型金融标准正在多地试用，地方层面也有20余项转型金融标准出台，覆盖建材、化工、农业、造纸、有色、钢铁、陶瓷等高碳行业。2024年3月，贵州</w:t>
      </w:r>
      <w:r>
        <w:rPr>
          <w:rFonts w:hint="eastAsia" w:ascii="仿宋" w:hAnsi="仿宋" w:eastAsia="仿宋" w:cs="仿宋"/>
          <w:sz w:val="28"/>
          <w:szCs w:val="28"/>
          <w:lang w:bidi="ar"/>
        </w:rPr>
        <w:t>省工业和信息化厅 中国人民银行贵州省分行</w:t>
      </w:r>
      <w:r>
        <w:rPr>
          <w:rFonts w:hint="eastAsia" w:ascii="仿宋" w:hAnsi="仿宋" w:eastAsia="仿宋" w:cs="仿宋"/>
          <w:kern w:val="2"/>
          <w:sz w:val="28"/>
          <w:szCs w:val="28"/>
          <w:lang w:val="en-US" w:eastAsia="zh-CN" w:bidi="ar"/>
        </w:rPr>
        <w:t>发布《</w:t>
      </w:r>
      <w:r>
        <w:rPr>
          <w:rFonts w:hint="eastAsia" w:ascii="仿宋" w:hAnsi="仿宋" w:eastAsia="仿宋" w:cs="仿宋"/>
          <w:kern w:val="2"/>
          <w:sz w:val="28"/>
          <w:szCs w:val="28"/>
          <w:lang w:bidi="ar"/>
        </w:rPr>
        <w:t>关于深入推进绿色金融、转型金融推动工业绿色低碳发展的通知</w:t>
      </w:r>
      <w:r>
        <w:rPr>
          <w:rFonts w:hint="eastAsia" w:ascii="仿宋" w:hAnsi="仿宋" w:eastAsia="仿宋" w:cs="仿宋"/>
          <w:kern w:val="2"/>
          <w:sz w:val="28"/>
          <w:szCs w:val="28"/>
          <w:lang w:val="en-US" w:eastAsia="zh-CN" w:bidi="ar"/>
        </w:rPr>
        <w:t>》（</w:t>
      </w:r>
      <w:r>
        <w:rPr>
          <w:rFonts w:hint="eastAsia" w:ascii="仿宋" w:hAnsi="仿宋" w:eastAsia="仿宋" w:cs="仿宋"/>
          <w:sz w:val="28"/>
          <w:szCs w:val="28"/>
          <w:lang w:bidi="ar"/>
        </w:rPr>
        <w:t>黔工信〔2024〕17号</w:t>
      </w:r>
      <w:r>
        <w:rPr>
          <w:rFonts w:hint="eastAsia" w:ascii="仿宋" w:hAnsi="仿宋" w:eastAsia="仿宋" w:cs="仿宋"/>
          <w:kern w:val="2"/>
          <w:sz w:val="28"/>
          <w:szCs w:val="28"/>
          <w:lang w:val="en-US" w:eastAsia="zh-CN" w:bidi="ar"/>
        </w:rPr>
        <w:t>），制定了</w:t>
      </w:r>
      <w:r>
        <w:rPr>
          <w:rFonts w:hint="eastAsia" w:ascii="仿宋" w:hAnsi="仿宋" w:eastAsia="仿宋" w:cs="仿宋"/>
          <w:sz w:val="28"/>
          <w:szCs w:val="28"/>
          <w:lang w:bidi="ar"/>
        </w:rPr>
        <w:t>化工、建材、有色等行业转型金融目录</w:t>
      </w:r>
      <w:r>
        <w:rPr>
          <w:rFonts w:hint="eastAsia" w:ascii="仿宋" w:hAnsi="仿宋" w:eastAsia="仿宋" w:cs="仿宋"/>
          <w:kern w:val="2"/>
          <w:sz w:val="28"/>
          <w:szCs w:val="28"/>
          <w:lang w:eastAsia="zh-CN" w:bidi="ar"/>
        </w:rPr>
        <w:t>，</w:t>
      </w:r>
      <w:r>
        <w:rPr>
          <w:rFonts w:hint="eastAsia" w:ascii="仿宋" w:hAnsi="仿宋" w:eastAsia="仿宋" w:cs="仿宋"/>
          <w:sz w:val="28"/>
          <w:szCs w:val="28"/>
          <w:lang w:bidi="ar"/>
        </w:rPr>
        <w:t>鼓励金融机构制定与企业、项目绿色低碳转型发展效果挂钩的转型金融支持方案</w:t>
      </w:r>
      <w:r>
        <w:rPr>
          <w:rFonts w:hint="eastAsia" w:ascii="仿宋" w:hAnsi="仿宋" w:eastAsia="仿宋" w:cs="仿宋"/>
          <w:kern w:val="2"/>
          <w:sz w:val="28"/>
          <w:szCs w:val="28"/>
          <w:lang w:eastAsia="zh-CN" w:bidi="ar"/>
        </w:rPr>
        <w:t>。</w:t>
      </w:r>
    </w:p>
    <w:p>
      <w:pPr>
        <w:widowControl/>
        <w:ind w:firstLine="640"/>
        <w:jc w:val="left"/>
        <w:rPr>
          <w:rFonts w:hint="eastAsia" w:ascii="仿宋" w:hAnsi="仿宋" w:eastAsia="仿宋" w:cs="仿宋"/>
          <w:sz w:val="28"/>
          <w:szCs w:val="28"/>
        </w:rPr>
      </w:pPr>
      <w:r>
        <w:rPr>
          <w:rFonts w:hint="eastAsia" w:ascii="仿宋" w:hAnsi="仿宋" w:eastAsia="仿宋" w:cs="仿宋"/>
          <w:sz w:val="28"/>
          <w:szCs w:val="28"/>
        </w:rPr>
        <w:t>根据中国人民银行</w:t>
      </w:r>
      <w:r>
        <w:rPr>
          <w:rFonts w:hint="eastAsia" w:ascii="仿宋" w:hAnsi="仿宋" w:eastAsia="仿宋" w:cs="仿宋"/>
          <w:sz w:val="28"/>
          <w:szCs w:val="28"/>
          <w:lang w:val="en-US" w:eastAsia="zh-CN"/>
        </w:rPr>
        <w:t>总行及地方人行</w:t>
      </w:r>
      <w:r>
        <w:rPr>
          <w:rFonts w:hint="eastAsia" w:ascii="仿宋" w:hAnsi="仿宋" w:eastAsia="仿宋" w:cs="仿宋"/>
          <w:sz w:val="28"/>
          <w:szCs w:val="28"/>
        </w:rPr>
        <w:t>发布的转型金融标准，</w:t>
      </w:r>
      <w:r>
        <w:rPr>
          <w:rFonts w:hint="eastAsia" w:ascii="仿宋" w:hAnsi="仿宋" w:eastAsia="仿宋" w:cs="仿宋"/>
          <w:sz w:val="28"/>
          <w:szCs w:val="28"/>
          <w:lang w:val="en-US" w:eastAsia="zh-CN"/>
        </w:rPr>
        <w:t>本行</w:t>
      </w:r>
      <w:r>
        <w:rPr>
          <w:rFonts w:hint="eastAsia" w:ascii="仿宋" w:hAnsi="仿宋" w:eastAsia="仿宋" w:cs="仿宋"/>
          <w:szCs w:val="28"/>
        </w:rPr>
        <w:t>明确支持绿色低碳转型的目标、重点领域和具体措施，将转型金融纳入银行整体发展战略</w:t>
      </w:r>
      <w:r>
        <w:rPr>
          <w:rFonts w:hint="eastAsia" w:ascii="仿宋" w:hAnsi="仿宋" w:eastAsia="仿宋" w:cs="仿宋"/>
          <w:sz w:val="28"/>
          <w:szCs w:val="28"/>
        </w:rPr>
        <w:t>。</w:t>
      </w:r>
      <w:r>
        <w:rPr>
          <w:rFonts w:hint="eastAsia" w:ascii="仿宋" w:hAnsi="仿宋" w:eastAsia="仿宋" w:cs="仿宋"/>
          <w:kern w:val="2"/>
          <w:sz w:val="28"/>
          <w:szCs w:val="28"/>
          <w:highlight w:val="none"/>
          <w:lang w:val="en-US" w:eastAsia="zh-CN" w:bidi="ar"/>
        </w:rPr>
        <w:t>截至2025年末，本行对公信贷客户中</w:t>
      </w:r>
      <w:r>
        <w:rPr>
          <w:rFonts w:hint="eastAsia" w:ascii="仿宋" w:hAnsi="仿宋" w:eastAsia="仿宋" w:cs="仿宋"/>
          <w:kern w:val="2"/>
          <w:sz w:val="28"/>
          <w:szCs w:val="28"/>
          <w:highlight w:val="none"/>
          <w:lang w:bidi="ar"/>
        </w:rPr>
        <w:t>农业</w:t>
      </w:r>
      <w:r>
        <w:rPr>
          <w:rFonts w:hint="eastAsia" w:ascii="仿宋" w:hAnsi="仿宋" w:eastAsia="仿宋" w:cs="仿宋"/>
          <w:kern w:val="2"/>
          <w:sz w:val="28"/>
          <w:szCs w:val="28"/>
          <w:highlight w:val="none"/>
          <w:lang w:val="en-US" w:eastAsia="zh-CN" w:bidi="ar"/>
        </w:rPr>
        <w:t>贷款余额2545万元，占比2.93%；制造业贷款余额4256万元，占比4.90%。</w:t>
      </w:r>
    </w:p>
    <w:p>
      <w:pPr>
        <w:widowControl/>
        <w:ind w:firstLine="56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本行</w:t>
      </w:r>
      <w:r>
        <w:rPr>
          <w:rFonts w:hint="eastAsia" w:ascii="仿宋" w:hAnsi="仿宋" w:eastAsia="仿宋" w:cs="仿宋"/>
          <w:sz w:val="28"/>
          <w:szCs w:val="28"/>
        </w:rPr>
        <w:t>制定符合转型金融要求的信贷投向指引，对高碳、高污染行业实施负面清单管理，限制或禁止准入。</w:t>
      </w:r>
      <w:r>
        <w:rPr>
          <w:rFonts w:hint="eastAsia" w:ascii="仿宋" w:hAnsi="仿宋" w:eastAsia="仿宋" w:cs="仿宋"/>
          <w:szCs w:val="28"/>
        </w:rPr>
        <w:t>根据企业的碳排放水平和转型潜力，对绿色低碳项目给予优惠利率、延长贷款期限等支持，提高企业转型的积极性</w:t>
      </w:r>
      <w:r>
        <w:rPr>
          <w:rFonts w:hint="eastAsia" w:ascii="仿宋" w:hAnsi="仿宋" w:eastAsia="仿宋" w:cs="仿宋"/>
          <w:szCs w:val="28"/>
          <w:lang w:eastAsia="zh-CN"/>
        </w:rPr>
        <w:t>。</w:t>
      </w:r>
    </w:p>
    <w:p>
      <w:pPr>
        <w:pStyle w:val="3"/>
        <w:rPr>
          <w:rFonts w:hint="eastAsia" w:ascii="仿宋" w:hAnsi="仿宋" w:eastAsia="仿宋" w:cs="仿宋"/>
          <w:kern w:val="44"/>
          <w:sz w:val="32"/>
          <w:szCs w:val="36"/>
        </w:rPr>
      </w:pPr>
      <w:bookmarkStart w:id="126" w:name="_Toc23117"/>
      <w:r>
        <w:rPr>
          <w:rFonts w:hint="eastAsia" w:ascii="仿宋" w:hAnsi="仿宋" w:eastAsia="仿宋" w:cs="仿宋"/>
          <w:kern w:val="44"/>
          <w:sz w:val="32"/>
          <w:szCs w:val="36"/>
          <w:lang w:val="en-US" w:eastAsia="zh-CN"/>
        </w:rPr>
        <w:t>十一、可持续</w:t>
      </w:r>
      <w:r>
        <w:rPr>
          <w:rFonts w:hint="eastAsia" w:ascii="仿宋" w:hAnsi="仿宋" w:eastAsia="仿宋" w:cs="仿宋"/>
          <w:kern w:val="44"/>
          <w:sz w:val="32"/>
          <w:szCs w:val="36"/>
        </w:rPr>
        <w:t>相关产品和服务创新</w:t>
      </w:r>
      <w:bookmarkEnd w:id="125"/>
      <w:bookmarkEnd w:id="126"/>
    </w:p>
    <w:p>
      <w:pPr>
        <w:pStyle w:val="4"/>
        <w:ind w:firstLine="0"/>
        <w:rPr>
          <w:rFonts w:hint="eastAsia" w:ascii="仿宋" w:hAnsi="仿宋" w:eastAsia="仿宋" w:cs="仿宋"/>
          <w:shd w:val="clear" w:color="auto" w:fill="FFFFFF"/>
        </w:rPr>
      </w:pPr>
      <w:bookmarkStart w:id="127" w:name="_Toc4625"/>
      <w:r>
        <w:rPr>
          <w:rFonts w:hint="eastAsia" w:ascii="仿宋" w:hAnsi="仿宋" w:eastAsia="仿宋" w:cs="仿宋"/>
          <w:shd w:val="clear" w:color="auto" w:fill="FFFFFF"/>
          <w:lang w:val="en-US" w:eastAsia="zh-CN"/>
        </w:rPr>
        <w:t>11</w:t>
      </w:r>
      <w:r>
        <w:rPr>
          <w:rFonts w:hint="eastAsia" w:ascii="仿宋" w:hAnsi="仿宋" w:eastAsia="仿宋" w:cs="仿宋"/>
          <w:shd w:val="clear" w:color="auto" w:fill="FFFFFF"/>
        </w:rPr>
        <w:t>.1.1绿色贷款创新产品</w:t>
      </w:r>
      <w:bookmarkEnd w:id="127"/>
    </w:p>
    <w:p>
      <w:pPr>
        <w:pStyle w:val="6"/>
        <w:ind w:left="0" w:leftChars="0" w:firstLine="562"/>
        <w:rPr>
          <w:rFonts w:ascii="仿宋" w:hAnsi="仿宋" w:eastAsia="仿宋" w:cs="仿宋"/>
          <w:szCs w:val="28"/>
        </w:rPr>
      </w:pPr>
      <w:r>
        <w:rPr>
          <w:rFonts w:hint="eastAsia" w:ascii="仿宋" w:hAnsi="仿宋" w:eastAsia="仿宋" w:cs="仿宋"/>
          <w:b/>
          <w:szCs w:val="28"/>
        </w:rPr>
        <w:t>产品名称：</w:t>
      </w:r>
      <w:r>
        <w:rPr>
          <w:rFonts w:hint="eastAsia" w:ascii="仿宋" w:hAnsi="仿宋" w:eastAsia="仿宋" w:cs="仿宋"/>
          <w:szCs w:val="28"/>
        </w:rPr>
        <w:t>科易贷</w:t>
      </w:r>
    </w:p>
    <w:p>
      <w:pPr>
        <w:ind w:firstLine="562"/>
        <w:rPr>
          <w:rFonts w:ascii="仿宋" w:hAnsi="仿宋" w:eastAsia="仿宋" w:cs="仿宋"/>
          <w:bCs/>
          <w:szCs w:val="28"/>
        </w:rPr>
      </w:pPr>
      <w:r>
        <w:rPr>
          <w:rFonts w:hint="eastAsia" w:ascii="仿宋" w:hAnsi="仿宋" w:eastAsia="仿宋" w:cs="仿宋"/>
          <w:b/>
          <w:szCs w:val="28"/>
        </w:rPr>
        <w:t>发放对象</w:t>
      </w:r>
      <w:r>
        <w:rPr>
          <w:rFonts w:hint="eastAsia" w:ascii="仿宋" w:hAnsi="仿宋" w:eastAsia="仿宋" w:cs="仿宋"/>
          <w:bCs/>
          <w:szCs w:val="28"/>
        </w:rPr>
        <w:t>：</w:t>
      </w:r>
      <w:r>
        <w:rPr>
          <w:rFonts w:hint="eastAsia" w:ascii="仿宋" w:hAnsi="仿宋" w:eastAsia="仿宋" w:cs="仿宋"/>
          <w:szCs w:val="28"/>
        </w:rPr>
        <w:t>科技型小微企业</w:t>
      </w:r>
    </w:p>
    <w:p>
      <w:pPr>
        <w:ind w:firstLine="562"/>
        <w:rPr>
          <w:rFonts w:ascii="仿宋" w:hAnsi="仿宋" w:eastAsia="仿宋" w:cs="仿宋"/>
          <w:bCs/>
          <w:szCs w:val="28"/>
        </w:rPr>
      </w:pPr>
      <w:r>
        <w:rPr>
          <w:rFonts w:hint="eastAsia" w:ascii="仿宋" w:hAnsi="仿宋" w:eastAsia="仿宋" w:cs="仿宋"/>
          <w:b/>
          <w:szCs w:val="28"/>
        </w:rPr>
        <w:t>贷款用途</w:t>
      </w:r>
      <w:r>
        <w:rPr>
          <w:rFonts w:hint="eastAsia" w:ascii="仿宋" w:hAnsi="仿宋" w:eastAsia="仿宋" w:cs="仿宋"/>
          <w:bCs/>
          <w:szCs w:val="28"/>
        </w:rPr>
        <w:t>：</w:t>
      </w:r>
      <w:r>
        <w:rPr>
          <w:rFonts w:hint="eastAsia" w:ascii="仿宋" w:hAnsi="仿宋" w:eastAsia="仿宋" w:cs="仿宋"/>
          <w:szCs w:val="28"/>
        </w:rPr>
        <w:t>支持当地绿色经济发展</w:t>
      </w:r>
    </w:p>
    <w:p>
      <w:pPr>
        <w:ind w:firstLine="562"/>
        <w:rPr>
          <w:rFonts w:ascii="仿宋" w:hAnsi="仿宋" w:eastAsia="仿宋" w:cs="仿宋"/>
          <w:szCs w:val="28"/>
        </w:rPr>
      </w:pPr>
      <w:r>
        <w:rPr>
          <w:rFonts w:hint="eastAsia" w:ascii="仿宋" w:hAnsi="仿宋" w:eastAsia="仿宋" w:cs="仿宋"/>
          <w:b/>
          <w:szCs w:val="28"/>
        </w:rPr>
        <w:t>办理方式</w:t>
      </w:r>
      <w:r>
        <w:rPr>
          <w:rFonts w:hint="eastAsia" w:ascii="仿宋" w:hAnsi="仿宋" w:eastAsia="仿宋" w:cs="仿宋"/>
          <w:bCs/>
          <w:szCs w:val="28"/>
        </w:rPr>
        <w:t>：</w:t>
      </w:r>
      <w:r>
        <w:rPr>
          <w:rFonts w:hint="eastAsia" w:ascii="仿宋" w:hAnsi="仿宋" w:eastAsia="仿宋" w:cs="仿宋"/>
          <w:szCs w:val="28"/>
        </w:rPr>
        <w:t>可采取知识产权质押、抵押、保证等多种担保方式办理</w:t>
      </w:r>
    </w:p>
    <w:p>
      <w:pPr>
        <w:pStyle w:val="6"/>
        <w:ind w:left="1684" w:leftChars="200" w:hanging="1124" w:hangingChars="400"/>
        <w:rPr>
          <w:rFonts w:hint="eastAsia" w:ascii="仿宋" w:hAnsi="仿宋" w:eastAsia="仿宋" w:cs="仿宋"/>
          <w:b/>
          <w:szCs w:val="28"/>
        </w:rPr>
      </w:pPr>
      <w:r>
        <w:rPr>
          <w:rFonts w:hint="eastAsia" w:ascii="仿宋" w:hAnsi="仿宋" w:eastAsia="仿宋" w:cs="仿宋"/>
          <w:b/>
          <w:szCs w:val="28"/>
        </w:rPr>
        <w:t>创新点：</w:t>
      </w:r>
    </w:p>
    <w:p>
      <w:pPr>
        <w:rPr>
          <w:rFonts w:hint="eastAsia" w:ascii="仿宋" w:hAnsi="仿宋" w:eastAsia="仿宋" w:cs="仿宋"/>
          <w:b w:val="0"/>
          <w:bCs/>
          <w:szCs w:val="28"/>
          <w:lang w:eastAsia="zh-CN"/>
        </w:rPr>
      </w:pPr>
      <w:r>
        <w:rPr>
          <w:rFonts w:hint="eastAsia" w:ascii="仿宋" w:hAnsi="仿宋" w:eastAsia="仿宋" w:cs="仿宋"/>
          <w:b/>
          <w:szCs w:val="28"/>
          <w:lang w:val="en-US" w:eastAsia="zh-CN"/>
        </w:rPr>
        <w:t>1.</w:t>
      </w:r>
      <w:r>
        <w:rPr>
          <w:rFonts w:hint="eastAsia" w:ascii="仿宋" w:hAnsi="仿宋" w:eastAsia="仿宋" w:cs="仿宋"/>
          <w:b w:val="0"/>
          <w:bCs/>
          <w:szCs w:val="28"/>
        </w:rPr>
        <w:t>我行配合六盘水市科技局制定《六盘水市“科技银行”工作实施办法》，根据我行业务办理开展情况提出相关建议和意见，并积极参与六盘水市科技局开展的座谈会，对科技局推荐的科技型企业，及时开展调查并及时回复。知识产权质押担保是我行支持绿色企业的重要方式之一</w:t>
      </w:r>
      <w:r>
        <w:rPr>
          <w:rFonts w:hint="eastAsia" w:ascii="仿宋" w:hAnsi="仿宋" w:eastAsia="仿宋" w:cs="仿宋"/>
          <w:b w:val="0"/>
          <w:bCs/>
          <w:szCs w:val="28"/>
          <w:lang w:eastAsia="zh-CN"/>
        </w:rPr>
        <w:t>。</w:t>
      </w:r>
    </w:p>
    <w:p>
      <w:pPr>
        <w:pStyle w:val="6"/>
        <w:ind w:left="0" w:leftChars="0" w:firstLine="562" w:firstLineChars="200"/>
        <w:rPr>
          <w:rFonts w:ascii="仿宋" w:hAnsi="仿宋" w:eastAsia="仿宋" w:cs="仿宋"/>
          <w:szCs w:val="28"/>
        </w:rPr>
      </w:pPr>
      <w:r>
        <w:rPr>
          <w:rFonts w:hint="eastAsia" w:ascii="仿宋" w:hAnsi="仿宋" w:eastAsia="仿宋" w:cs="仿宋"/>
          <w:b/>
          <w:szCs w:val="28"/>
          <w:lang w:val="en-US" w:eastAsia="zh-CN"/>
        </w:rPr>
        <w:t>2.</w:t>
      </w:r>
      <w:r>
        <w:rPr>
          <w:rFonts w:hint="eastAsia" w:ascii="仿宋" w:hAnsi="仿宋" w:eastAsia="仿宋" w:cs="仿宋"/>
          <w:szCs w:val="28"/>
        </w:rPr>
        <w:t>加大通过知识产权质押等担保方式解决科技型中小微企业无担保、融资难的问题，使得企业能够直接通过自有资源技术担保，实现融资申请。</w:t>
      </w:r>
    </w:p>
    <w:p>
      <w:pPr>
        <w:ind w:left="1684" w:leftChars="200" w:hanging="1124" w:hangingChars="400"/>
        <w:rPr>
          <w:rFonts w:hint="eastAsia" w:ascii="仿宋" w:hAnsi="仿宋" w:eastAsia="仿宋" w:cs="仿宋"/>
          <w:bCs/>
          <w:szCs w:val="28"/>
        </w:rPr>
      </w:pPr>
      <w:r>
        <w:rPr>
          <w:rFonts w:hint="eastAsia" w:ascii="仿宋" w:hAnsi="仿宋" w:eastAsia="仿宋" w:cs="仿宋"/>
          <w:b/>
          <w:szCs w:val="28"/>
        </w:rPr>
        <w:t>运行情况</w:t>
      </w:r>
      <w:r>
        <w:rPr>
          <w:rFonts w:hint="eastAsia" w:ascii="仿宋" w:hAnsi="仿宋" w:eastAsia="仿宋" w:cs="仿宋"/>
          <w:bCs/>
          <w:szCs w:val="28"/>
        </w:rPr>
        <w:t>：</w:t>
      </w:r>
    </w:p>
    <w:p>
      <w:pPr>
        <w:pStyle w:val="6"/>
        <w:ind w:firstLine="562"/>
        <w:rPr>
          <w:rFonts w:hint="eastAsia" w:ascii="仿宋" w:hAnsi="仿宋" w:eastAsia="仿宋" w:cs="仿宋"/>
          <w:szCs w:val="28"/>
          <w:highlight w:val="yellow"/>
        </w:rPr>
      </w:pPr>
      <w:r>
        <w:rPr>
          <w:rFonts w:hint="eastAsia" w:ascii="仿宋" w:hAnsi="仿宋" w:eastAsia="仿宋" w:cs="仿宋"/>
          <w:b w:val="0"/>
          <w:bCs/>
          <w:sz w:val="28"/>
          <w:szCs w:val="28"/>
        </w:rPr>
        <w:t>2025年，我行积极通过与担保公司、科技局等开展合作业务，通过专业担保公司担保或知识产权质押等多种方式为涉农企业提供信贷支持。2025年，我行通过专业担保公司担保，向13家涉农企业发放贷款3795万元。</w:t>
      </w:r>
    </w:p>
    <w:p>
      <w:pPr>
        <w:pStyle w:val="4"/>
        <w:ind w:firstLine="0"/>
        <w:rPr>
          <w:rFonts w:hint="eastAsia" w:ascii="仿宋" w:hAnsi="仿宋" w:eastAsia="仿宋" w:cs="仿宋"/>
          <w:szCs w:val="30"/>
          <w:shd w:val="clear" w:color="auto" w:fill="FFFFFF"/>
        </w:rPr>
      </w:pPr>
      <w:bookmarkStart w:id="128" w:name="_Toc3246"/>
      <w:bookmarkStart w:id="129" w:name="_Toc16006"/>
      <w:r>
        <w:rPr>
          <w:rFonts w:hint="eastAsia" w:ascii="仿宋" w:hAnsi="仿宋" w:eastAsia="仿宋" w:cs="仿宋"/>
          <w:shd w:val="clear" w:color="auto" w:fill="FFFFFF"/>
          <w:lang w:val="en-US" w:eastAsia="zh-CN"/>
        </w:rPr>
        <w:t>11</w:t>
      </w:r>
      <w:r>
        <w:rPr>
          <w:rFonts w:hint="eastAsia" w:ascii="仿宋" w:hAnsi="仿宋" w:eastAsia="仿宋" w:cs="仿宋"/>
          <w:shd w:val="clear" w:color="auto" w:fill="FFFFFF"/>
        </w:rPr>
        <w:t>.1.</w:t>
      </w:r>
      <w:r>
        <w:rPr>
          <w:rFonts w:hint="eastAsia" w:ascii="仿宋" w:hAnsi="仿宋" w:eastAsia="仿宋" w:cs="仿宋"/>
          <w:shd w:val="clear" w:color="auto" w:fill="FFFFFF"/>
          <w:lang w:val="en-US" w:eastAsia="zh-CN"/>
        </w:rPr>
        <w:t>2</w:t>
      </w:r>
      <w:r>
        <w:rPr>
          <w:rFonts w:hint="eastAsia" w:ascii="仿宋" w:hAnsi="仿宋" w:eastAsia="仿宋" w:cs="仿宋"/>
          <w:szCs w:val="30"/>
          <w:shd w:val="clear" w:color="auto" w:fill="FFFFFF"/>
        </w:rPr>
        <w:t>支持普惠主体及中小企业绿色发展情况</w:t>
      </w:r>
      <w:bookmarkEnd w:id="128"/>
      <w:bookmarkEnd w:id="129"/>
      <w:r>
        <w:rPr>
          <w:rFonts w:hint="eastAsia" w:ascii="仿宋" w:hAnsi="仿宋" w:eastAsia="仿宋" w:cs="仿宋"/>
          <w:szCs w:val="30"/>
          <w:shd w:val="clear" w:color="auto" w:fill="FFFFFF"/>
        </w:rPr>
        <w:t xml:space="preserve"> </w:t>
      </w:r>
    </w:p>
    <w:p>
      <w:pPr>
        <w:pStyle w:val="6"/>
        <w:ind w:firstLine="562"/>
        <w:rPr>
          <w:rFonts w:hint="eastAsia" w:ascii="仿宋" w:hAnsi="仿宋" w:eastAsia="仿宋" w:cs="仿宋"/>
          <w:b w:val="0"/>
          <w:bCs/>
          <w:szCs w:val="28"/>
        </w:rPr>
      </w:pPr>
      <w:bookmarkStart w:id="130" w:name="_Toc29931"/>
      <w:bookmarkStart w:id="131" w:name="_Toc29292"/>
      <w:r>
        <w:rPr>
          <w:rFonts w:hint="eastAsia" w:ascii="仿宋" w:hAnsi="仿宋" w:eastAsia="仿宋" w:cs="仿宋"/>
          <w:b w:val="0"/>
          <w:bCs/>
          <w:szCs w:val="28"/>
        </w:rPr>
        <w:t>在支持普惠小微金融方面，</w:t>
      </w:r>
      <w:r>
        <w:rPr>
          <w:rFonts w:hint="default" w:ascii="仿宋" w:hAnsi="仿宋" w:eastAsia="仿宋" w:cs="仿宋"/>
          <w:b w:val="0"/>
          <w:bCs/>
          <w:szCs w:val="28"/>
        </w:rPr>
        <w:t>我行将服务“三农”做为工作重点，以立足区域特色农业、推进农业产业化发展为发展方向，不断推动我行金融支持县域和“三农”工作更好更快发展。2025年涉农贷款持续增长，农户及农村新型主体贷款余额要高于去年。</w:t>
      </w:r>
      <w:bookmarkEnd w:id="130"/>
      <w:bookmarkEnd w:id="131"/>
    </w:p>
    <w:p>
      <w:pPr>
        <w:pStyle w:val="6"/>
        <w:ind w:firstLine="562"/>
        <w:rPr>
          <w:rFonts w:hint="eastAsia" w:ascii="仿宋" w:hAnsi="仿宋" w:eastAsia="仿宋" w:cs="仿宋"/>
          <w:b w:val="0"/>
          <w:bCs/>
          <w:szCs w:val="28"/>
        </w:rPr>
      </w:pPr>
      <w:r>
        <w:rPr>
          <w:rFonts w:hint="eastAsia" w:ascii="仿宋" w:hAnsi="仿宋" w:eastAsia="仿宋" w:cs="仿宋"/>
          <w:b w:val="0"/>
          <w:bCs/>
          <w:szCs w:val="28"/>
          <w:lang w:val="en-US" w:eastAsia="zh-CN"/>
        </w:rPr>
        <w:t>2025年，</w:t>
      </w:r>
      <w:bookmarkStart w:id="132" w:name="_Toc31522"/>
      <w:bookmarkStart w:id="133" w:name="_Toc30145"/>
      <w:r>
        <w:rPr>
          <w:rFonts w:hint="eastAsia" w:ascii="仿宋" w:hAnsi="仿宋" w:eastAsia="仿宋" w:cs="仿宋"/>
          <w:b w:val="0"/>
          <w:bCs/>
          <w:szCs w:val="28"/>
        </w:rPr>
        <w:t>为了增强服务“三农”功能，全面完善和健全“三农”业务，</w:t>
      </w:r>
      <w:r>
        <w:rPr>
          <w:rFonts w:hint="eastAsia" w:ascii="仿宋" w:hAnsi="仿宋" w:eastAsia="仿宋" w:cs="仿宋"/>
          <w:b w:val="0"/>
          <w:bCs/>
          <w:szCs w:val="28"/>
          <w:lang w:eastAsia="zh-CN"/>
        </w:rPr>
        <w:t>全面推进乡村振兴</w:t>
      </w:r>
      <w:r>
        <w:rPr>
          <w:rFonts w:hint="eastAsia" w:ascii="仿宋" w:hAnsi="仿宋" w:eastAsia="仿宋" w:cs="仿宋"/>
          <w:b w:val="0"/>
          <w:bCs/>
          <w:szCs w:val="28"/>
        </w:rPr>
        <w:t>工作，提高风险防控能力，确保“三农”信贷业务健康运行，以2022年中央1号文为目标，全面推进乡村振兴重点工作，在乡村振兴上开新局，努力开创百姓富、生态美的多彩贵州新未来，凉都村镇银行特制定了《凉都村镇银行“三农”服务工作方案》，确立了</w:t>
      </w:r>
      <w:r>
        <w:rPr>
          <w:rFonts w:hint="eastAsia" w:ascii="仿宋" w:hAnsi="仿宋" w:eastAsia="仿宋" w:cs="仿宋"/>
          <w:b w:val="0"/>
          <w:bCs/>
          <w:szCs w:val="28"/>
          <w:lang w:val="en-US" w:eastAsia="zh-CN"/>
        </w:rPr>
        <w:t>2025年</w:t>
      </w:r>
      <w:r>
        <w:rPr>
          <w:rFonts w:hint="eastAsia" w:ascii="仿宋" w:hAnsi="仿宋" w:eastAsia="仿宋" w:cs="仿宋"/>
          <w:b w:val="0"/>
          <w:bCs/>
          <w:szCs w:val="28"/>
        </w:rPr>
        <w:t>凉都村镇银行金融服务乡村振兴的工作目标及工作方案，明确了指导思想、主要工作任务以及工作措施等。</w:t>
      </w:r>
    </w:p>
    <w:p>
      <w:pPr>
        <w:pStyle w:val="6"/>
        <w:ind w:firstLine="562"/>
        <w:rPr>
          <w:rFonts w:hint="eastAsia" w:ascii="仿宋" w:hAnsi="仿宋" w:eastAsia="仿宋" w:cs="仿宋"/>
          <w:b w:val="0"/>
          <w:bCs/>
          <w:szCs w:val="28"/>
        </w:rPr>
      </w:pPr>
      <w:r>
        <w:rPr>
          <w:rFonts w:hint="eastAsia" w:ascii="仿宋" w:hAnsi="仿宋" w:eastAsia="仿宋" w:cs="仿宋"/>
          <w:b w:val="0"/>
          <w:bCs/>
          <w:szCs w:val="28"/>
          <w:lang w:val="en-US" w:eastAsia="zh-CN"/>
        </w:rPr>
        <w:t>2025年</w:t>
      </w:r>
      <w:r>
        <w:rPr>
          <w:rFonts w:hint="eastAsia" w:ascii="仿宋" w:hAnsi="仿宋" w:eastAsia="仿宋" w:cs="仿宋"/>
          <w:b w:val="0"/>
          <w:bCs/>
          <w:szCs w:val="28"/>
        </w:rPr>
        <w:t>，我行专门制定营销宣传计划，八个营业网点均分配了相对应的村委，组织支行负责人与本辖内各村村委积极沟通，竭尽全力为农户解决种养殖规模扩大的金融需求，通过推广“农易贷”，支持农户开展经营、种养殖等农业生产经营活动，助力农户增收致富、自主创业。2025年，我行发放农户信用贷款“农易贷”4448笔，发放金额7675.87万元。</w:t>
      </w:r>
      <w:bookmarkEnd w:id="132"/>
    </w:p>
    <w:bookmarkEnd w:id="133"/>
    <w:p>
      <w:pPr>
        <w:pStyle w:val="6"/>
        <w:ind w:firstLine="562"/>
        <w:rPr>
          <w:rFonts w:hint="eastAsia" w:ascii="仿宋" w:hAnsi="仿宋" w:eastAsia="仿宋" w:cs="仿宋"/>
          <w:b w:val="0"/>
          <w:bCs/>
          <w:szCs w:val="28"/>
          <w:lang w:eastAsia="zh-CN"/>
        </w:rPr>
      </w:pPr>
      <w:r>
        <w:rPr>
          <w:rFonts w:hint="eastAsia" w:ascii="仿宋" w:hAnsi="仿宋" w:eastAsia="仿宋" w:cs="仿宋"/>
          <w:b w:val="0"/>
          <w:bCs/>
          <w:szCs w:val="28"/>
        </w:rPr>
        <w:t>2025年，我行强化对当地农特产品的融资保障。继续做好生猪、牛、刺梨、茶叶、猕猴桃等当地农特产品稳产保供金融服务，大力支持我市十大特色产业的发展，围绕重要农产品和优势特色农产品等重点产业链提供金融支持，满足乡村特色产业、农产品加工业、农产品流通体系、农业科技提升等领域的多样化融资需求，建立完善金融支持产业发展带动脱贫增收致富的挂钩机制，加大对农业龙头企业、农民专业合作社、家庭农场等新兴农业经营主体的信贷投放。2025年我行向18家涉农企业发放流动资金借款共计4935万元，涉及茶叶、猪肉、蔬菜水果、预包装食品、大米、贵州特产等我市特色农业产业，为有效解决涉农企业担保难的问题</w:t>
      </w:r>
      <w:r>
        <w:rPr>
          <w:rFonts w:hint="eastAsia" w:ascii="仿宋" w:hAnsi="仿宋" w:eastAsia="仿宋" w:cs="仿宋"/>
          <w:b w:val="0"/>
          <w:bCs/>
          <w:szCs w:val="28"/>
          <w:lang w:eastAsia="zh-CN"/>
        </w:rPr>
        <w:t>。</w:t>
      </w:r>
    </w:p>
    <w:p>
      <w:pPr>
        <w:pStyle w:val="6"/>
        <w:ind w:left="0" w:firstLine="562"/>
        <w:rPr>
          <w:rFonts w:hint="eastAsia" w:ascii="仿宋" w:hAnsi="仿宋" w:eastAsia="仿宋" w:cs="仿宋"/>
          <w:b/>
          <w:szCs w:val="28"/>
        </w:rPr>
      </w:pPr>
    </w:p>
    <w:p>
      <w:pPr>
        <w:pStyle w:val="2"/>
        <w:rPr>
          <w:rFonts w:hint="eastAsia" w:ascii="仿宋" w:hAnsi="仿宋" w:eastAsia="仿宋" w:cs="仿宋"/>
        </w:rPr>
      </w:pPr>
      <w:bookmarkStart w:id="134" w:name="_Toc1610"/>
      <w:bookmarkStart w:id="135" w:name="_Toc14915"/>
      <w:bookmarkStart w:id="136" w:name="_Toc22513"/>
      <w:bookmarkStart w:id="137" w:name="_Toc13857"/>
      <w:bookmarkStart w:id="138" w:name="_Toc9375"/>
      <w:bookmarkStart w:id="139" w:name="_Toc28036"/>
      <w:bookmarkStart w:id="140" w:name="_Toc9713"/>
      <w:bookmarkStart w:id="141" w:name="_Toc5355"/>
      <w:bookmarkStart w:id="142" w:name="_Toc4201"/>
      <w:bookmarkStart w:id="143" w:name="_Toc1291"/>
      <w:bookmarkStart w:id="144" w:name="_Toc12073"/>
      <w:bookmarkStart w:id="145" w:name="_Toc22564"/>
      <w:r>
        <w:rPr>
          <w:rFonts w:hint="eastAsia" w:ascii="仿宋" w:hAnsi="仿宋" w:eastAsia="仿宋" w:cs="仿宋"/>
        </w:rPr>
        <w:t>附录1经营活动环境影响的计算方法</w:t>
      </w:r>
      <w:bookmarkEnd w:id="134"/>
      <w:bookmarkEnd w:id="135"/>
      <w:bookmarkEnd w:id="136"/>
    </w:p>
    <w:p>
      <w:pPr>
        <w:spacing w:line="560" w:lineRule="exact"/>
        <w:ind w:firstLine="480"/>
        <w:rPr>
          <w:rFonts w:hint="eastAsia" w:ascii="仿宋" w:hAnsi="仿宋" w:eastAsia="仿宋" w:cs="仿宋"/>
          <w:sz w:val="24"/>
          <w:shd w:val="clear" w:color="auto" w:fill="FFFFFF"/>
        </w:rPr>
      </w:pPr>
      <w:r>
        <w:rPr>
          <w:rFonts w:hint="eastAsia" w:ascii="仿宋" w:hAnsi="仿宋" w:eastAsia="仿宋" w:cs="仿宋"/>
          <w:sz w:val="24"/>
          <w:shd w:val="clear" w:color="auto" w:fill="FFFFFF"/>
        </w:rPr>
        <w:t>参考</w:t>
      </w:r>
      <w:r>
        <w:rPr>
          <w:rFonts w:hint="eastAsia" w:ascii="仿宋" w:hAnsi="仿宋" w:eastAsia="仿宋" w:cs="仿宋"/>
          <w:sz w:val="24"/>
          <w:shd w:val="clear" w:color="auto" w:fill="FFFFFF"/>
          <w:lang w:val="en-US" w:eastAsia="zh-CN"/>
        </w:rPr>
        <w:t>原</w:t>
      </w:r>
      <w:r>
        <w:rPr>
          <w:rFonts w:hint="eastAsia" w:ascii="仿宋" w:hAnsi="仿宋" w:eastAsia="仿宋" w:cs="仿宋"/>
          <w:sz w:val="24"/>
          <w:shd w:val="clear" w:color="auto" w:fill="FFFFFF"/>
        </w:rPr>
        <w:t>中国银行保险监督管理委员会《绿色融资统计制度》（2020版）中的绿色信贷项目节能减排量测算指引中相关计算参数，对本行经营活动产生的直接和间接温室气体排放量进行测算，测算公式如下：</w:t>
      </w:r>
    </w:p>
    <w:p>
      <w:pPr>
        <w:pStyle w:val="6"/>
        <w:ind w:left="280" w:firstLine="480"/>
        <w:jc w:val="center"/>
        <w:rPr>
          <w:rFonts w:hint="eastAsia" w:ascii="仿宋" w:hAnsi="仿宋" w:eastAsia="仿宋" w:cs="仿宋"/>
          <w:sz w:val="24"/>
        </w:rPr>
      </w:pPr>
      <w:r>
        <w:rPr>
          <w:rFonts w:hint="eastAsia" w:ascii="仿宋" w:hAnsi="仿宋" w:eastAsia="仿宋" w:cs="仿宋"/>
          <w:sz w:val="24"/>
        </w:rPr>
        <w:object>
          <v:shape id="_x0000_i1025" o:spt="75" type="#_x0000_t75" style="height:40pt;width:93.35pt;" o:ole="t" filled="f" o:preferrelative="t" stroked="f" coordsize="21600,21600">
            <v:path/>
            <v:fill on="f" focussize="0,0"/>
            <v:stroke on="f" joinstyle="miter"/>
            <v:imagedata r:id="rId29" o:title=""/>
            <o:lock v:ext="edit" aspectratio="t"/>
            <w10:wrap type="none"/>
            <w10:anchorlock/>
          </v:shape>
          <o:OLEObject Type="Embed" ProgID="Equation.3" ShapeID="_x0000_i1025" DrawAspect="Content" ObjectID="_1468075725" r:id="rId28">
            <o:LockedField>false</o:LockedField>
          </o:OLEObject>
        </w:object>
      </w:r>
    </w:p>
    <w:p>
      <w:pPr>
        <w:numPr>
          <w:ilvl w:val="0"/>
          <w:numId w:val="20"/>
        </w:numPr>
        <w:overflowPunct w:val="0"/>
        <w:spacing w:line="560" w:lineRule="exact"/>
        <w:ind w:firstLine="480"/>
        <w:jc w:val="left"/>
        <w:textAlignment w:val="baseline"/>
        <w:rPr>
          <w:rFonts w:hint="eastAsia" w:ascii="仿宋" w:hAnsi="仿宋" w:eastAsia="仿宋" w:cs="仿宋"/>
          <w:sz w:val="24"/>
        </w:rPr>
      </w:pPr>
      <w:r>
        <w:rPr>
          <w:rFonts w:hint="eastAsia" w:ascii="仿宋" w:hAnsi="仿宋" w:eastAsia="仿宋" w:cs="仿宋"/>
          <w:kern w:val="24"/>
          <w:sz w:val="24"/>
        </w:rPr>
        <w:t>式中：</w:t>
      </w:r>
    </w:p>
    <w:p>
      <w:pPr>
        <w:pStyle w:val="20"/>
        <w:overflowPunct w:val="0"/>
        <w:spacing w:beforeAutospacing="0" w:afterAutospacing="0" w:line="560" w:lineRule="exact"/>
        <w:ind w:firstLine="480"/>
        <w:textAlignment w:val="baseline"/>
        <w:rPr>
          <w:rFonts w:hint="eastAsia" w:ascii="仿宋" w:hAnsi="仿宋" w:eastAsia="仿宋" w:cs="仿宋"/>
        </w:rPr>
      </w:pPr>
      <w:r>
        <w:rPr>
          <w:rFonts w:hint="eastAsia" w:ascii="仿宋" w:hAnsi="仿宋" w:eastAsia="仿宋" w:cs="仿宋"/>
          <w:kern w:val="24"/>
        </w:rPr>
        <w:t>CO</w:t>
      </w:r>
      <w:r>
        <w:rPr>
          <w:rFonts w:hint="eastAsia" w:ascii="仿宋" w:hAnsi="仿宋" w:eastAsia="仿宋" w:cs="仿宋"/>
          <w:kern w:val="24"/>
          <w:vertAlign w:val="subscript"/>
        </w:rPr>
        <w:t>2</w:t>
      </w:r>
      <w:r>
        <w:rPr>
          <w:rFonts w:hint="eastAsia" w:ascii="仿宋" w:hAnsi="仿宋" w:eastAsia="仿宋" w:cs="仿宋"/>
          <w:kern w:val="24"/>
        </w:rPr>
        <w:t>--二氧化碳排放量，单位：吨.二氧化碳；</w:t>
      </w:r>
    </w:p>
    <w:p>
      <w:pPr>
        <w:pStyle w:val="20"/>
        <w:overflowPunct w:val="0"/>
        <w:spacing w:beforeAutospacing="0" w:afterAutospacing="0" w:line="560" w:lineRule="exact"/>
        <w:ind w:firstLine="480"/>
        <w:textAlignment w:val="baseline"/>
        <w:rPr>
          <w:rFonts w:hint="eastAsia" w:ascii="仿宋" w:hAnsi="仿宋" w:eastAsia="仿宋" w:cs="仿宋"/>
        </w:rPr>
      </w:pPr>
      <w:r>
        <w:rPr>
          <w:rFonts w:hint="eastAsia" w:ascii="仿宋" w:hAnsi="仿宋" w:eastAsia="仿宋" w:cs="仿宋"/>
          <w:kern w:val="24"/>
        </w:rPr>
        <w:t>E</w:t>
      </w:r>
      <w:r>
        <w:rPr>
          <w:rFonts w:hint="eastAsia" w:ascii="仿宋" w:hAnsi="仿宋" w:eastAsia="仿宋" w:cs="仿宋"/>
          <w:kern w:val="24"/>
          <w:vertAlign w:val="subscript"/>
        </w:rPr>
        <w:t>i</w:t>
      </w:r>
      <w:r>
        <w:rPr>
          <w:rFonts w:hint="eastAsia" w:ascii="仿宋" w:hAnsi="仿宋" w:eastAsia="仿宋" w:cs="仿宋"/>
          <w:kern w:val="24"/>
        </w:rPr>
        <w:t>--某能源、资源消费品种的实物用量，单位：吨（或兆瓦时或万立方米或吨纸等）；</w:t>
      </w:r>
    </w:p>
    <w:p>
      <w:pPr>
        <w:pStyle w:val="20"/>
        <w:overflowPunct w:val="0"/>
        <w:spacing w:beforeAutospacing="0" w:afterAutospacing="0" w:line="560" w:lineRule="exact"/>
        <w:ind w:firstLine="480"/>
        <w:textAlignment w:val="baseline"/>
        <w:rPr>
          <w:rFonts w:hint="eastAsia" w:ascii="仿宋" w:hAnsi="仿宋" w:eastAsia="仿宋" w:cs="仿宋"/>
        </w:rPr>
      </w:pPr>
      <w:r>
        <w:rPr>
          <w:rFonts w:hint="eastAsia" w:ascii="仿宋" w:hAnsi="仿宋" w:eastAsia="仿宋" w:cs="仿宋"/>
          <w:kern w:val="24"/>
        </w:rPr>
        <w:t>α</w:t>
      </w:r>
      <w:r>
        <w:rPr>
          <w:rFonts w:hint="eastAsia" w:ascii="仿宋" w:hAnsi="仿宋" w:eastAsia="仿宋" w:cs="仿宋"/>
          <w:kern w:val="24"/>
          <w:vertAlign w:val="subscript"/>
        </w:rPr>
        <w:t>i</w:t>
      </w:r>
      <w:r>
        <w:rPr>
          <w:rFonts w:hint="eastAsia" w:ascii="仿宋" w:hAnsi="仿宋" w:eastAsia="仿宋" w:cs="仿宋"/>
          <w:kern w:val="24"/>
        </w:rPr>
        <w:t>--消费能源、资源品种的二氧化碳排放系数，单位为：吨二氧化碳/吨（或吨二氧化碳/兆瓦时或吨二氧化碳/万立方米）；</w:t>
      </w:r>
    </w:p>
    <w:p>
      <w:pPr>
        <w:pStyle w:val="20"/>
        <w:overflowPunct w:val="0"/>
        <w:spacing w:beforeAutospacing="0" w:afterAutospacing="0" w:line="560" w:lineRule="exact"/>
        <w:ind w:firstLine="480"/>
        <w:textAlignment w:val="baseline"/>
        <w:rPr>
          <w:rFonts w:hint="eastAsia" w:ascii="仿宋" w:hAnsi="仿宋" w:eastAsia="仿宋" w:cs="仿宋"/>
          <w:kern w:val="24"/>
        </w:rPr>
      </w:pPr>
      <w:r>
        <w:rPr>
          <w:rFonts w:hint="eastAsia" w:ascii="仿宋" w:hAnsi="仿宋" w:eastAsia="仿宋" w:cs="仿宋"/>
          <w:kern w:val="24"/>
        </w:rPr>
        <w:t>本行涉及消费能源品种i包括电力、汽油、天然气。其中，电力二氧化碳排放系数为项目所在地区的区域电网平均二氧化碳排放因子，根据202</w:t>
      </w:r>
      <w:r>
        <w:rPr>
          <w:rFonts w:hint="eastAsia" w:ascii="仿宋" w:hAnsi="仿宋" w:eastAsia="仿宋" w:cs="仿宋"/>
          <w:kern w:val="24"/>
          <w:lang w:val="en-US" w:eastAsia="zh-CN"/>
        </w:rPr>
        <w:t>5</w:t>
      </w:r>
      <w:r>
        <w:rPr>
          <w:rFonts w:hint="eastAsia" w:ascii="仿宋" w:hAnsi="仿宋" w:eastAsia="仿宋" w:cs="仿宋"/>
          <w:kern w:val="24"/>
        </w:rPr>
        <w:t>年12月生态环境部和国家统计局公布的全国电力平均二氧化碳排放因子，贵州省二氧化碳排放因子为0.</w:t>
      </w:r>
      <w:r>
        <w:rPr>
          <w:rFonts w:hint="eastAsia" w:ascii="仿宋" w:hAnsi="仿宋" w:eastAsia="仿宋" w:cs="仿宋"/>
          <w:kern w:val="24"/>
          <w:lang w:val="en-US" w:eastAsia="zh-CN"/>
        </w:rPr>
        <w:t>5683</w:t>
      </w:r>
      <w:r>
        <w:rPr>
          <w:rFonts w:hint="eastAsia" w:ascii="仿宋" w:hAnsi="仿宋" w:eastAsia="仿宋" w:cs="仿宋"/>
          <w:kern w:val="24"/>
        </w:rPr>
        <w:t>吨CO</w:t>
      </w:r>
      <w:r>
        <w:rPr>
          <w:rFonts w:hint="eastAsia" w:ascii="仿宋" w:hAnsi="仿宋" w:eastAsia="仿宋" w:cs="仿宋"/>
          <w:kern w:val="24"/>
          <w:vertAlign w:val="subscript"/>
          <w:lang w:val="en-US" w:eastAsia="zh-CN"/>
        </w:rPr>
        <w:t>2</w:t>
      </w:r>
      <w:r>
        <w:rPr>
          <w:rFonts w:hint="eastAsia" w:ascii="仿宋" w:hAnsi="仿宋" w:eastAsia="仿宋" w:cs="仿宋"/>
          <w:kern w:val="24"/>
        </w:rPr>
        <w:t>/MWh；动力汽油、天然气温室气体排放量计算参考国家发展和改革委员会发布的《公共建筑运营企业温室气体排放核算方法和报告指南（试行）》。</w:t>
      </w:r>
    </w:p>
    <w:p>
      <w:pPr>
        <w:pStyle w:val="2"/>
        <w:rPr>
          <w:rFonts w:hint="eastAsia" w:ascii="仿宋" w:hAnsi="仿宋" w:eastAsia="仿宋" w:cs="仿宋"/>
        </w:rPr>
      </w:pPr>
      <w:bookmarkStart w:id="146" w:name="_Toc12176"/>
      <w:bookmarkStart w:id="147" w:name="_Toc6835"/>
      <w:r>
        <w:rPr>
          <w:rFonts w:hint="eastAsia" w:ascii="仿宋" w:hAnsi="仿宋" w:eastAsia="仿宋" w:cs="仿宋"/>
        </w:rPr>
        <w:t>附录2 绿色信贷环境效益测算与表达</w:t>
      </w:r>
      <w:bookmarkEnd w:id="146"/>
      <w:bookmarkEnd w:id="147"/>
    </w:p>
    <w:p>
      <w:pPr>
        <w:ind w:firstLine="560"/>
        <w:rPr>
          <w:rFonts w:hint="eastAsia" w:ascii="仿宋" w:hAnsi="仿宋" w:eastAsia="仿宋" w:cs="仿宋"/>
          <w:szCs w:val="28"/>
        </w:rPr>
      </w:pPr>
      <w:r>
        <w:rPr>
          <w:rFonts w:hint="eastAsia" w:ascii="仿宋" w:hAnsi="仿宋" w:eastAsia="仿宋" w:cs="仿宋"/>
          <w:szCs w:val="28"/>
        </w:rPr>
        <w:t>根据原中国银保监会于2020年6月发布的《绿色信贷项目节能减排量测算指引》）（以下简称“《指引》”），《指引》中绿色信贷项目按照不同的产业及涉及的环境效益设置了不同的测算方法。本行以此作为行内绿色信贷项目的环境效益测算标准进行计算。本报告中所涉及绿色信贷投放项目减排数据均参照《指引》方法计算得出，环境效益测算所涉及的关键数据来源于客户提供，计算所需相关系数及缺省值由《指引》提供。</w:t>
      </w:r>
    </w:p>
    <w:p>
      <w:pPr>
        <w:pStyle w:val="6"/>
        <w:ind w:leftChars="200" w:firstLine="0" w:firstLineChars="0"/>
        <w:rPr>
          <w:rFonts w:hint="eastAsia" w:ascii="仿宋" w:hAnsi="仿宋" w:eastAsia="仿宋" w:cs="仿宋"/>
          <w:b/>
          <w:bCs/>
          <w:color w:val="000000" w:themeColor="text1"/>
          <w:sz w:val="24"/>
          <w:shd w:val="clear" w:color="auto" w:fill="FFFFFF"/>
          <w14:textFill>
            <w14:solidFill>
              <w14:schemeClr w14:val="tx1"/>
            </w14:solidFill>
          </w14:textFill>
        </w:rPr>
      </w:pPr>
      <w:r>
        <w:rPr>
          <w:rFonts w:hint="eastAsia" w:ascii="仿宋" w:hAnsi="仿宋" w:eastAsia="仿宋" w:cs="仿宋"/>
          <w:b/>
          <w:bCs/>
          <w:color w:val="000000" w:themeColor="text1"/>
          <w:sz w:val="24"/>
          <w:shd w:val="clear" w:color="auto" w:fill="FFFFFF"/>
          <w14:textFill>
            <w14:solidFill>
              <w14:schemeClr w14:val="tx1"/>
            </w14:solidFill>
          </w14:textFill>
        </w:rPr>
        <w:t>报告期内，本行支持的绿色信贷可测算环境效益的项目类型主要是太阳能发电项目建设和运营。具体公式如下：</w:t>
      </w:r>
    </w:p>
    <w:p>
      <w:pPr>
        <w:pStyle w:val="6"/>
        <w:numPr>
          <w:ilvl w:val="255"/>
          <w:numId w:val="0"/>
        </w:numPr>
        <w:ind w:left="560" w:leftChars="200"/>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光伏发电项目产生的环境效益主要包括：标准煤节约，二氧化碳减排、二氧化硫、氮氧化物、细颗粒</w:t>
      </w:r>
      <w:r>
        <w:rPr>
          <w:rFonts w:hint="eastAsia" w:ascii="仿宋" w:hAnsi="仿宋" w:eastAsia="仿宋" w:cs="仿宋"/>
          <w:sz w:val="24"/>
        </w:rPr>
        <w:t>物减排以及节水效益。</w:t>
      </w:r>
    </w:p>
    <w:p>
      <w:pPr>
        <w:ind w:firstLine="484" w:firstLineChars="201"/>
        <w:rPr>
          <w:rFonts w:hint="eastAsia" w:ascii="仿宋" w:hAnsi="仿宋" w:eastAsia="仿宋" w:cs="仿宋"/>
          <w:b/>
          <w:sz w:val="24"/>
        </w:rPr>
      </w:pPr>
      <w:r>
        <w:rPr>
          <w:rFonts w:hint="eastAsia" w:ascii="仿宋" w:hAnsi="仿宋" w:eastAsia="仿宋" w:cs="仿宋"/>
          <w:b/>
          <w:sz w:val="24"/>
        </w:rPr>
        <w:t>（1）节能量</w:t>
      </w:r>
    </w:p>
    <w:p>
      <w:pPr>
        <w:ind w:left="422" w:firstLine="480"/>
        <w:rPr>
          <w:rFonts w:hint="eastAsia"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eq \o\ac(</w:instrText>
      </w:r>
      <w:r>
        <w:rPr>
          <w:rFonts w:hint="eastAsia" w:ascii="仿宋" w:hAnsi="仿宋" w:eastAsia="仿宋" w:cs="仿宋"/>
          <w:position w:val="-4"/>
          <w:sz w:val="36"/>
        </w:rPr>
        <w:instrText xml:space="preserve">○</w:instrText>
      </w:r>
      <w:r>
        <w:rPr>
          <w:rFonts w:hint="eastAsia" w:ascii="仿宋" w:hAnsi="仿宋" w:eastAsia="仿宋" w:cs="仿宋"/>
          <w:sz w:val="24"/>
        </w:rPr>
        <w:instrText xml:space="preserve">,1)</w:instrText>
      </w:r>
      <w:r>
        <w:rPr>
          <w:rFonts w:hint="eastAsia" w:ascii="仿宋" w:hAnsi="仿宋" w:eastAsia="仿宋" w:cs="仿宋"/>
          <w:sz w:val="24"/>
        </w:rPr>
        <w:fldChar w:fldCharType="end"/>
      </w:r>
      <w:r>
        <w:rPr>
          <w:rFonts w:hint="eastAsia" w:ascii="仿宋" w:hAnsi="仿宋" w:eastAsia="仿宋" w:cs="仿宋"/>
          <w:position w:val="-14"/>
          <w:sz w:val="24"/>
        </w:rPr>
        <w:object>
          <v:shape id="_x0000_i1026" o:spt="75" type="#_x0000_t75" style="height:21.35pt;width:179.55pt;" o:ole="t" filled="f" o:preferrelative="t" stroked="f" coordsize="21600,21600">
            <v:path/>
            <v:fill on="f" focussize="0,0"/>
            <v:stroke on="f" joinstyle="miter"/>
            <v:imagedata r:id="rId31" o:title=""/>
            <o:lock v:ext="edit" aspectratio="t"/>
            <w10:wrap type="none"/>
            <w10:anchorlock/>
          </v:shape>
          <o:OLEObject Type="Embed" ProgID="Equation.DSMT4" ShapeID="_x0000_i1026" DrawAspect="Content" ObjectID="_1468075726" r:id="rId30">
            <o:LockedField>false</o:LockedField>
          </o:OLEObject>
        </w:object>
      </w:r>
      <w:r>
        <w:rPr>
          <w:rFonts w:hint="eastAsia" w:ascii="仿宋" w:hAnsi="仿宋" w:eastAsia="仿宋" w:cs="仿宋"/>
          <w:sz w:val="24"/>
        </w:rPr>
        <w:t xml:space="preserve">          </w:t>
      </w:r>
    </w:p>
    <w:p>
      <w:pPr>
        <w:ind w:firstLine="482" w:firstLineChars="201"/>
        <w:rPr>
          <w:rFonts w:hint="eastAsia" w:ascii="仿宋" w:hAnsi="仿宋" w:eastAsia="仿宋" w:cs="仿宋"/>
          <w:sz w:val="24"/>
        </w:rPr>
      </w:pPr>
      <w:r>
        <w:rPr>
          <w:rFonts w:hint="eastAsia" w:ascii="仿宋" w:hAnsi="仿宋" w:eastAsia="仿宋" w:cs="仿宋"/>
          <w:sz w:val="24"/>
        </w:rPr>
        <w:t>注：如测算项目无供热量，公式中项目供热量数据取值为零。</w:t>
      </w:r>
    </w:p>
    <w:p>
      <w:pPr>
        <w:ind w:firstLine="482" w:firstLineChars="201"/>
        <w:rPr>
          <w:rFonts w:hint="eastAsia" w:ascii="仿宋" w:hAnsi="仿宋" w:eastAsia="仿宋" w:cs="仿宋"/>
          <w:sz w:val="24"/>
        </w:rPr>
      </w:pPr>
      <w:r>
        <w:rPr>
          <w:rFonts w:hint="eastAsia" w:ascii="仿宋" w:hAnsi="仿宋" w:eastAsia="仿宋" w:cs="仿宋"/>
          <w:sz w:val="24"/>
        </w:rPr>
        <w:t>式中：</w:t>
      </w:r>
    </w:p>
    <w:p>
      <w:pPr>
        <w:tabs>
          <w:tab w:val="left" w:pos="6486"/>
        </w:tabs>
        <w:ind w:firstLine="482" w:firstLineChars="201"/>
        <w:rPr>
          <w:rFonts w:hint="eastAsia" w:ascii="仿宋" w:hAnsi="仿宋" w:eastAsia="仿宋" w:cs="仿宋"/>
          <w:sz w:val="24"/>
        </w:rPr>
      </w:pPr>
      <w:r>
        <w:rPr>
          <w:rFonts w:hint="eastAsia" w:ascii="仿宋" w:hAnsi="仿宋" w:eastAsia="仿宋" w:cs="仿宋"/>
          <w:position w:val="-14"/>
          <w:sz w:val="24"/>
        </w:rPr>
        <w:object>
          <v:shape id="_x0000_i1027" o:spt="75" type="#_x0000_t75" style="height:21.35pt;width:21.35pt;" o:ole="t" filled="f" o:preferrelative="t" stroked="f" coordsize="21600,21600">
            <v:path/>
            <v:fill on="f" focussize="0,0"/>
            <v:stroke on="f" joinstyle="miter"/>
            <v:imagedata r:id="rId33" o:title=""/>
            <o:lock v:ext="edit" aspectratio="t"/>
            <w10:wrap type="none"/>
            <w10:anchorlock/>
          </v:shape>
          <o:OLEObject Type="Embed" ProgID="Equation.3" ShapeID="_x0000_i1027" DrawAspect="Content" ObjectID="_1468075727" r:id="rId32">
            <o:LockedField>false</o:LockedField>
          </o:OLEObject>
        </w:object>
      </w:r>
      <w:r>
        <w:rPr>
          <w:rFonts w:hint="eastAsia" w:ascii="仿宋" w:hAnsi="仿宋" w:eastAsia="仿宋" w:cs="仿宋"/>
          <w:sz w:val="24"/>
        </w:rPr>
        <w:t>年标准煤节约能力，单位为：吨标准煤；</w:t>
      </w:r>
      <w:r>
        <w:rPr>
          <w:rFonts w:hint="eastAsia" w:ascii="仿宋" w:hAnsi="仿宋" w:eastAsia="仿宋" w:cs="仿宋"/>
          <w:sz w:val="24"/>
        </w:rPr>
        <w:tab/>
      </w:r>
    </w:p>
    <w:p>
      <w:pPr>
        <w:ind w:firstLine="482" w:firstLineChars="201"/>
        <w:rPr>
          <w:rFonts w:hint="eastAsia" w:ascii="仿宋" w:hAnsi="仿宋" w:eastAsia="仿宋" w:cs="仿宋"/>
          <w:sz w:val="24"/>
        </w:rPr>
      </w:pPr>
      <w:r>
        <w:rPr>
          <w:rFonts w:hint="eastAsia" w:ascii="仿宋" w:hAnsi="仿宋" w:eastAsia="仿宋" w:cs="仿宋"/>
          <w:position w:val="-14"/>
          <w:sz w:val="24"/>
        </w:rPr>
        <w:object>
          <v:shape id="_x0000_i1028" o:spt="75" type="#_x0000_t75" style="height:21.35pt;width:21.35pt;" o:ole="t" filled="f" o:preferrelative="t" stroked="f" coordsize="21600,21600">
            <v:path/>
            <v:fill on="f" focussize="0,0"/>
            <v:stroke on="f" joinstyle="miter"/>
            <v:imagedata r:id="rId35" o:title=""/>
            <o:lock v:ext="edit" aspectratio="t"/>
            <w10:wrap type="none"/>
            <w10:anchorlock/>
          </v:shape>
          <o:OLEObject Type="Embed" ProgID="Equation.3" ShapeID="_x0000_i1028" DrawAspect="Content" ObjectID="_1468075728" r:id="rId34">
            <o:LockedField>false</o:LockedField>
          </o:OLEObject>
        </w:object>
      </w:r>
      <w:r>
        <w:rPr>
          <w:rFonts w:hint="eastAsia" w:ascii="仿宋" w:hAnsi="仿宋" w:eastAsia="仿宋" w:cs="仿宋"/>
          <w:sz w:val="24"/>
        </w:rPr>
        <w:t>项目年供电量，单位为：万千瓦时；</w:t>
      </w:r>
    </w:p>
    <w:p>
      <w:pPr>
        <w:ind w:firstLine="482" w:firstLineChars="201"/>
        <w:rPr>
          <w:rFonts w:hint="eastAsia" w:ascii="仿宋" w:hAnsi="仿宋" w:eastAsia="仿宋" w:cs="仿宋"/>
          <w:sz w:val="24"/>
        </w:rPr>
      </w:pPr>
      <w:r>
        <w:rPr>
          <w:rFonts w:hint="eastAsia" w:ascii="仿宋" w:hAnsi="仿宋" w:eastAsia="仿宋" w:cs="仿宋"/>
          <w:position w:val="-10"/>
          <w:sz w:val="24"/>
        </w:rPr>
        <w:object>
          <v:shape id="_x0000_i1029" o:spt="75" type="#_x0000_t75" style="height:16pt;width:16pt;" o:ole="t" filled="f" o:preferrelative="t" stroked="f" coordsize="21600,21600">
            <v:path/>
            <v:fill on="f" focussize="0,0"/>
            <v:stroke on="f" joinstyle="miter"/>
            <v:imagedata r:id="rId37" o:title=""/>
            <o:lock v:ext="edit" aspectratio="t"/>
            <w10:wrap type="none"/>
            <w10:anchorlock/>
          </v:shape>
          <o:OLEObject Type="Embed" ProgID="Equation.3" ShapeID="_x0000_i1029" DrawAspect="Content" ObjectID="_1468075729" r:id="rId36">
            <o:LockedField>false</o:LockedField>
          </o:OLEObject>
        </w:object>
      </w:r>
      <w:r>
        <w:rPr>
          <w:rFonts w:hint="eastAsia" w:ascii="仿宋" w:hAnsi="仿宋" w:eastAsia="仿宋" w:cs="仿宋"/>
          <w:sz w:val="24"/>
        </w:rPr>
        <w:t>项目投产年度全国平均火电供电煤耗，单位为：千克标煤/千瓦时；该数值取环境效益测算年度的上一年度全国平均火电供电煤耗度数据。。</w:t>
      </w:r>
    </w:p>
    <w:p>
      <w:pPr>
        <w:ind w:firstLine="482" w:firstLineChars="201"/>
        <w:rPr>
          <w:rFonts w:hint="eastAsia" w:ascii="仿宋" w:hAnsi="仿宋" w:eastAsia="仿宋" w:cs="仿宋"/>
          <w:sz w:val="24"/>
        </w:rPr>
      </w:pPr>
      <w:r>
        <w:rPr>
          <w:rFonts w:hint="eastAsia" w:ascii="仿宋" w:hAnsi="仿宋" w:eastAsia="仿宋" w:cs="仿宋"/>
          <w:position w:val="-14"/>
          <w:sz w:val="24"/>
        </w:rPr>
        <w:object>
          <v:shape id="_x0000_i1030" o:spt="75" type="#_x0000_t75" style="height:21.35pt;width:21.35pt;" o:ole="t" filled="f" o:preferrelative="t" stroked="f" coordsize="21600,21600">
            <v:path/>
            <v:fill on="f" focussize="0,0"/>
            <v:stroke on="f" joinstyle="miter"/>
            <v:imagedata r:id="rId39" o:title=""/>
            <o:lock v:ext="edit" aspectratio="t"/>
            <w10:wrap type="none"/>
            <w10:anchorlock/>
          </v:shape>
          <o:OLEObject Type="Embed" ProgID="Equation.3" ShapeID="_x0000_i1030" DrawAspect="Content" ObjectID="_1468075730" r:id="rId38">
            <o:LockedField>false</o:LockedField>
          </o:OLEObject>
        </w:object>
      </w:r>
      <w:r>
        <w:rPr>
          <w:rFonts w:hint="eastAsia" w:ascii="仿宋" w:hAnsi="仿宋" w:eastAsia="仿宋" w:cs="仿宋"/>
          <w:sz w:val="24"/>
        </w:rPr>
        <w:t>项目年供热量，单位：百万吉焦；</w:t>
      </w:r>
    </w:p>
    <w:p>
      <w:pPr>
        <w:ind w:firstLine="482" w:firstLineChars="201"/>
        <w:rPr>
          <w:rFonts w:hint="eastAsia" w:ascii="仿宋" w:hAnsi="仿宋" w:eastAsia="仿宋" w:cs="仿宋"/>
          <w:sz w:val="24"/>
        </w:rPr>
      </w:pPr>
      <w:r>
        <w:rPr>
          <w:rFonts w:hint="eastAsia" w:ascii="仿宋" w:hAnsi="仿宋" w:eastAsia="仿宋" w:cs="仿宋"/>
          <w:position w:val="-14"/>
          <w:sz w:val="24"/>
        </w:rPr>
        <w:object>
          <v:shape id="_x0000_i1031" o:spt="75" type="#_x0000_t75" style="height:21.35pt;width:21.35pt;" o:ole="t" filled="f" o:preferrelative="t" stroked="f" coordsize="21600,21600">
            <v:path/>
            <v:fill on="f" focussize="0,0"/>
            <v:stroke on="f" joinstyle="miter"/>
            <v:imagedata r:id="rId41" o:title=""/>
            <o:lock v:ext="edit" aspectratio="t"/>
            <w10:wrap type="none"/>
            <w10:anchorlock/>
          </v:shape>
          <o:OLEObject Type="Embed" ProgID="Equation.3" ShapeID="_x0000_i1031" DrawAspect="Content" ObjectID="_1468075731" r:id="rId40">
            <o:LockedField>false</o:LockedField>
          </o:OLEObject>
        </w:object>
      </w:r>
      <w:r>
        <w:rPr>
          <w:rFonts w:hint="eastAsia" w:ascii="仿宋" w:hAnsi="仿宋" w:eastAsia="仿宋" w:cs="仿宋"/>
          <w:sz w:val="24"/>
        </w:rPr>
        <w:t>全国集中供热锅炉房平均供热煤耗，单位：千克标煤/吉焦。缺省值40千克标煤/吉焦。</w:t>
      </w:r>
    </w:p>
    <w:p>
      <w:pPr>
        <w:ind w:firstLine="482" w:firstLineChars="201"/>
        <w:rPr>
          <w:rFonts w:hint="eastAsia" w:ascii="仿宋" w:hAnsi="仿宋" w:eastAsia="仿宋" w:cs="仿宋"/>
          <w:sz w:val="24"/>
        </w:rPr>
      </w:pPr>
    </w:p>
    <w:p>
      <w:pPr>
        <w:ind w:firstLine="484" w:firstLineChars="201"/>
        <w:rPr>
          <w:rFonts w:hint="eastAsia" w:ascii="仿宋" w:hAnsi="仿宋" w:eastAsia="仿宋" w:cs="仿宋"/>
          <w:b/>
          <w:sz w:val="24"/>
        </w:rPr>
      </w:pPr>
      <w:r>
        <w:rPr>
          <w:rFonts w:hint="eastAsia" w:ascii="仿宋" w:hAnsi="仿宋" w:eastAsia="仿宋" w:cs="仿宋"/>
          <w:b/>
          <w:sz w:val="24"/>
        </w:rPr>
        <w:t>（2）二氧化碳减排量</w:t>
      </w:r>
    </w:p>
    <w:p>
      <w:pPr>
        <w:ind w:firstLine="482" w:firstLineChars="201"/>
        <w:rPr>
          <w:rFonts w:hint="eastAsia" w:ascii="仿宋" w:hAnsi="仿宋" w:eastAsia="仿宋" w:cs="仿宋"/>
          <w:sz w:val="24"/>
        </w:rPr>
      </w:pPr>
      <w:r>
        <w:rPr>
          <w:rFonts w:hint="eastAsia" w:ascii="仿宋" w:hAnsi="仿宋" w:eastAsia="仿宋" w:cs="仿宋"/>
          <w:position w:val="-14"/>
          <w:sz w:val="24"/>
        </w:rPr>
        <w:object>
          <v:shape id="_x0000_i1032" o:spt="75" type="#_x0000_t75" style="height:21.35pt;width:200pt;" o:ole="t" filled="f" o:preferrelative="t" stroked="f" coordsize="21600,21600">
            <v:path/>
            <v:fill on="f" focussize="0,0"/>
            <v:stroke on="f" joinstyle="miter"/>
            <v:imagedata r:id="rId43" o:title=""/>
            <o:lock v:ext="edit" aspectratio="t"/>
            <w10:wrap type="none"/>
            <w10:anchorlock/>
          </v:shape>
          <o:OLEObject Type="Embed" ProgID="Equation.DSMT4" ShapeID="_x0000_i1032" DrawAspect="Content" ObjectID="_1468075732" r:id="rId42">
            <o:LockedField>false</o:LockedField>
          </o:OLEObject>
        </w:object>
      </w:r>
      <w:r>
        <w:rPr>
          <w:rFonts w:hint="eastAsia" w:ascii="仿宋" w:hAnsi="仿宋" w:eastAsia="仿宋" w:cs="仿宋"/>
          <w:sz w:val="24"/>
        </w:rPr>
        <w:t xml:space="preserve">       </w:t>
      </w:r>
    </w:p>
    <w:p>
      <w:pPr>
        <w:ind w:firstLine="482" w:firstLineChars="201"/>
        <w:rPr>
          <w:rFonts w:hint="eastAsia" w:ascii="仿宋" w:hAnsi="仿宋" w:eastAsia="仿宋" w:cs="仿宋"/>
          <w:sz w:val="24"/>
        </w:rPr>
      </w:pPr>
      <w:r>
        <w:rPr>
          <w:rFonts w:hint="eastAsia" w:ascii="仿宋" w:hAnsi="仿宋" w:eastAsia="仿宋" w:cs="仿宋"/>
          <w:sz w:val="24"/>
        </w:rPr>
        <w:t>注：本公式根据可再生能源供电量与区域电网基准线排放因子并结合供热量计算二氧化碳减排量。如测算项目无供热量，公式中项目供热量数据取值为零。</w:t>
      </w:r>
    </w:p>
    <w:p>
      <w:pPr>
        <w:ind w:firstLine="480"/>
        <w:rPr>
          <w:rFonts w:hint="eastAsia" w:ascii="仿宋" w:hAnsi="仿宋" w:eastAsia="仿宋" w:cs="仿宋"/>
          <w:sz w:val="24"/>
        </w:rPr>
      </w:pPr>
      <w:r>
        <w:rPr>
          <w:rFonts w:hint="eastAsia" w:ascii="仿宋" w:hAnsi="仿宋" w:eastAsia="仿宋" w:cs="仿宋"/>
          <w:sz w:val="24"/>
        </w:rPr>
        <w:t>式中：</w:t>
      </w:r>
    </w:p>
    <w:p>
      <w:pPr>
        <w:ind w:firstLine="482" w:firstLineChars="201"/>
        <w:rPr>
          <w:rFonts w:hint="eastAsia" w:ascii="仿宋" w:hAnsi="仿宋" w:eastAsia="仿宋" w:cs="仿宋"/>
          <w:sz w:val="24"/>
        </w:rPr>
      </w:pPr>
      <w:r>
        <w:rPr>
          <w:rFonts w:hint="eastAsia" w:ascii="仿宋" w:hAnsi="仿宋" w:eastAsia="仿宋" w:cs="仿宋"/>
          <w:position w:val="-10"/>
          <w:sz w:val="24"/>
        </w:rPr>
        <w:object>
          <v:shape id="_x0000_i1033" o:spt="75" type="#_x0000_t75" style="height:16pt;width:31.1pt;" o:ole="t" filled="f" o:preferrelative="t" stroked="f" coordsize="21600,21600">
            <v:path/>
            <v:fill on="f" focussize="0,0"/>
            <v:stroke on="f" joinstyle="miter"/>
            <v:imagedata r:id="rId45" o:title=""/>
            <o:lock v:ext="edit" aspectratio="t"/>
            <w10:wrap type="none"/>
            <w10:anchorlock/>
          </v:shape>
          <o:OLEObject Type="Embed" ProgID="Equation.3" ShapeID="_x0000_i1033" DrawAspect="Content" ObjectID="_1468075733" r:id="rId44">
            <o:LockedField>false</o:LockedField>
          </o:OLEObject>
        </w:object>
      </w:r>
      <w:r>
        <w:rPr>
          <w:rFonts w:hint="eastAsia" w:ascii="仿宋" w:hAnsi="仿宋" w:eastAsia="仿宋" w:cs="仿宋"/>
          <w:sz w:val="24"/>
        </w:rPr>
        <w:t>项目二氧化碳减排量，单位：吨二氧化碳；</w:t>
      </w:r>
    </w:p>
    <w:p>
      <w:pPr>
        <w:ind w:firstLine="482" w:firstLineChars="201"/>
        <w:rPr>
          <w:rFonts w:hint="eastAsia" w:ascii="仿宋" w:hAnsi="仿宋" w:eastAsia="仿宋" w:cs="仿宋"/>
          <w:sz w:val="24"/>
        </w:rPr>
      </w:pPr>
      <w:r>
        <w:rPr>
          <w:rFonts w:hint="eastAsia" w:ascii="仿宋" w:hAnsi="仿宋" w:eastAsia="仿宋" w:cs="仿宋"/>
          <w:position w:val="-14"/>
          <w:sz w:val="24"/>
        </w:rPr>
        <w:object>
          <v:shape id="_x0000_i1034" o:spt="75" type="#_x0000_t75" style="height:21.35pt;width:21.35pt;" o:ole="t" filled="f" o:preferrelative="t" stroked="f" coordsize="21600,21600">
            <v:path/>
            <v:fill on="f" focussize="0,0"/>
            <v:stroke on="f" joinstyle="miter"/>
            <v:imagedata r:id="rId47" o:title=""/>
            <o:lock v:ext="edit" aspectratio="t"/>
            <w10:wrap type="none"/>
            <w10:anchorlock/>
          </v:shape>
          <o:OLEObject Type="Embed" ProgID="Equation.3" ShapeID="_x0000_i1034" DrawAspect="Content" ObjectID="_1468075734" r:id="rId46">
            <o:LockedField>false</o:LockedField>
          </o:OLEObject>
        </w:object>
      </w:r>
      <w:r>
        <w:rPr>
          <w:rFonts w:hint="eastAsia" w:ascii="仿宋" w:hAnsi="仿宋" w:eastAsia="仿宋" w:cs="仿宋"/>
          <w:sz w:val="24"/>
        </w:rPr>
        <w:t>项目年供电量，单位：兆瓦时；</w:t>
      </w:r>
    </w:p>
    <w:p>
      <w:pPr>
        <w:ind w:firstLine="482" w:firstLineChars="201"/>
        <w:rPr>
          <w:rFonts w:hint="eastAsia" w:ascii="仿宋" w:hAnsi="仿宋" w:eastAsia="仿宋" w:cs="仿宋"/>
          <w:sz w:val="24"/>
        </w:rPr>
      </w:pPr>
      <w:r>
        <w:rPr>
          <w:rFonts w:hint="eastAsia" w:ascii="仿宋" w:hAnsi="仿宋" w:eastAsia="仿宋" w:cs="仿宋"/>
          <w:position w:val="-12"/>
          <w:sz w:val="24"/>
        </w:rPr>
        <w:object>
          <v:shape id="_x0000_i1035" o:spt="75" type="#_x0000_t75" style="height:21.35pt;width:21.35pt;" o:ole="t" filled="f" o:preferrelative="t" stroked="f" coordsize="21600,21600">
            <v:path/>
            <v:fill on="f" focussize="0,0"/>
            <v:stroke on="f" joinstyle="miter"/>
            <v:imagedata r:id="rId49" o:title=""/>
            <o:lock v:ext="edit" aspectratio="t"/>
            <w10:wrap type="none"/>
            <w10:anchorlock/>
          </v:shape>
          <o:OLEObject Type="Embed" ProgID="Equation.3" ShapeID="_x0000_i1035" DrawAspect="Content" ObjectID="_1468075735" r:id="rId48">
            <o:LockedField>false</o:LockedField>
          </o:OLEObject>
        </w:object>
      </w:r>
      <w:r>
        <w:rPr>
          <w:rFonts w:hint="eastAsia" w:ascii="仿宋" w:hAnsi="仿宋" w:eastAsia="仿宋" w:cs="仿宋"/>
          <w:sz w:val="24"/>
        </w:rPr>
        <w:t>可再生能源发电项目所在地区区域电网的二氧化碳基准线排放因子。单位：吨二氧化碳/兆瓦时；根据UNFCCC《电力系统排放因子计算工具</w:t>
      </w:r>
      <w:r>
        <w:rPr>
          <w:rFonts w:hint="eastAsia" w:ascii="仿宋" w:hAnsi="仿宋" w:eastAsia="仿宋" w:cs="仿宋"/>
          <w:sz w:val="24"/>
          <w:lang w:eastAsia="zh-CN"/>
        </w:rPr>
        <w:t>（</w:t>
      </w:r>
      <w:r>
        <w:rPr>
          <w:rFonts w:hint="eastAsia" w:ascii="仿宋" w:hAnsi="仿宋" w:eastAsia="仿宋" w:cs="仿宋"/>
          <w:sz w:val="24"/>
        </w:rPr>
        <w:t>5.0版</w:t>
      </w:r>
      <w:r>
        <w:rPr>
          <w:rFonts w:hint="eastAsia" w:ascii="仿宋" w:hAnsi="仿宋" w:eastAsia="仿宋" w:cs="仿宋"/>
          <w:sz w:val="24"/>
          <w:lang w:eastAsia="zh-CN"/>
        </w:rPr>
        <w:t>）</w:t>
      </w:r>
      <w:r>
        <w:rPr>
          <w:rFonts w:hint="eastAsia" w:ascii="仿宋" w:hAnsi="仿宋" w:eastAsia="仿宋" w:cs="仿宋"/>
          <w:sz w:val="24"/>
        </w:rPr>
        <w:t>》，对于风电、光伏项目</w:t>
      </w:r>
      <w:r>
        <w:rPr>
          <w:rFonts w:hint="eastAsia" w:ascii="仿宋" w:hAnsi="仿宋" w:eastAsia="仿宋" w:cs="仿宋"/>
          <w:position w:val="-12"/>
          <w:sz w:val="24"/>
        </w:rPr>
        <w:object>
          <v:shape id="_x0000_i1036" o:spt="75" type="#_x0000_t75" style="height:21.35pt;width:31.1pt;" o:ole="t" filled="f" o:preferrelative="t" stroked="f" coordsize="21600,21600">
            <v:path/>
            <v:fill on="f" focussize="0,0"/>
            <v:stroke on="f" joinstyle="miter"/>
            <v:imagedata r:id="rId51" o:title=""/>
            <o:lock v:ext="edit" aspectratio="t"/>
            <w10:wrap type="none"/>
            <w10:anchorlock/>
          </v:shape>
          <o:OLEObject Type="Embed" ProgID="Equation.DSMT4" ShapeID="_x0000_i1036" DrawAspect="Content" ObjectID="_1468075736" r:id="rId50">
            <o:LockedField>false</o:LockedField>
          </o:OLEObject>
        </w:object>
      </w:r>
      <w:r>
        <w:rPr>
          <w:rFonts w:hint="eastAsia" w:ascii="仿宋" w:hAnsi="仿宋" w:eastAsia="仿宋" w:cs="仿宋"/>
          <w:sz w:val="24"/>
        </w:rPr>
        <w:t>75%</w:t>
      </w:r>
      <w:r>
        <w:rPr>
          <w:rFonts w:hint="eastAsia" w:ascii="仿宋" w:hAnsi="仿宋" w:eastAsia="仿宋" w:cs="仿宋"/>
          <w:bCs/>
          <w:sz w:val="24"/>
        </w:rPr>
        <w:t>×</w:t>
      </w:r>
      <w:r>
        <w:rPr>
          <w:rFonts w:hint="eastAsia" w:ascii="仿宋" w:hAnsi="仿宋" w:eastAsia="仿宋" w:cs="仿宋"/>
          <w:sz w:val="24"/>
        </w:rPr>
        <w:t>E</w:t>
      </w:r>
      <w:r>
        <w:rPr>
          <w:rFonts w:hint="eastAsia" w:ascii="仿宋" w:hAnsi="仿宋" w:eastAsia="仿宋" w:cs="仿宋"/>
          <w:sz w:val="24"/>
          <w:vertAlign w:val="subscript"/>
        </w:rPr>
        <w:t>Fgrid,OM,y</w:t>
      </w:r>
      <w:r>
        <w:rPr>
          <w:rFonts w:hint="eastAsia" w:ascii="仿宋" w:hAnsi="仿宋" w:eastAsia="仿宋" w:cs="仿宋"/>
          <w:sz w:val="24"/>
        </w:rPr>
        <w:t>+25%</w:t>
      </w:r>
      <w:r>
        <w:rPr>
          <w:rFonts w:hint="eastAsia" w:ascii="仿宋" w:hAnsi="仿宋" w:eastAsia="仿宋" w:cs="仿宋"/>
          <w:bCs/>
          <w:sz w:val="24"/>
        </w:rPr>
        <w:t>×</w:t>
      </w:r>
      <w:r>
        <w:rPr>
          <w:rFonts w:hint="eastAsia" w:ascii="仿宋" w:hAnsi="仿宋" w:eastAsia="仿宋" w:cs="仿宋"/>
          <w:sz w:val="24"/>
        </w:rPr>
        <w:t>EF</w:t>
      </w:r>
      <w:r>
        <w:rPr>
          <w:rFonts w:hint="eastAsia" w:ascii="仿宋" w:hAnsi="仿宋" w:eastAsia="仿宋" w:cs="仿宋"/>
          <w:sz w:val="24"/>
          <w:vertAlign w:val="subscript"/>
        </w:rPr>
        <w:t>grid,BM,y;</w:t>
      </w:r>
      <w:r>
        <w:rPr>
          <w:rFonts w:hint="eastAsia" w:ascii="仿宋" w:hAnsi="仿宋" w:eastAsia="仿宋" w:cs="仿宋"/>
          <w:sz w:val="24"/>
          <w:vertAlign w:val="subscript"/>
          <w:lang w:eastAsia="zh-CN"/>
        </w:rPr>
        <w:t>；</w:t>
      </w:r>
      <w:r>
        <w:rPr>
          <w:rFonts w:hint="eastAsia" w:ascii="仿宋" w:hAnsi="仿宋" w:eastAsia="仿宋" w:cs="仿宋"/>
          <w:sz w:val="24"/>
        </w:rPr>
        <w:t>各区域可再生能源发电项目</w:t>
      </w:r>
      <w:r>
        <w:rPr>
          <w:rFonts w:hint="eastAsia" w:ascii="仿宋" w:hAnsi="仿宋" w:eastAsia="仿宋" w:cs="仿宋"/>
          <w:position w:val="-12"/>
          <w:sz w:val="24"/>
        </w:rPr>
        <w:object>
          <v:shape id="_x0000_i1037" o:spt="75" type="#_x0000_t75" style="height:21.35pt;width:16pt;" o:ole="t" filled="f" o:preferrelative="t" stroked="f" coordsize="21600,21600">
            <v:path/>
            <v:fill on="f" focussize="0,0"/>
            <v:stroke on="f" joinstyle="miter"/>
            <v:imagedata r:id="rId53" o:title=""/>
            <o:lock v:ext="edit" aspectratio="t"/>
            <w10:wrap type="none"/>
            <w10:anchorlock/>
          </v:shape>
          <o:OLEObject Type="Embed" ProgID="Equation.DSMT4" ShapeID="_x0000_i1037" DrawAspect="Content" ObjectID="_1468075737" r:id="rId52">
            <o:LockedField>false</o:LockedField>
          </o:OLEObject>
        </w:object>
      </w:r>
      <w:r>
        <w:rPr>
          <w:rFonts w:hint="eastAsia" w:ascii="仿宋" w:hAnsi="仿宋" w:eastAsia="仿宋" w:cs="仿宋"/>
          <w:sz w:val="24"/>
        </w:rPr>
        <w:t>取值随国家主管部门更新而更新数据。</w:t>
      </w:r>
    </w:p>
    <w:p>
      <w:pPr>
        <w:ind w:firstLine="482" w:firstLineChars="201"/>
        <w:rPr>
          <w:rFonts w:hint="eastAsia" w:ascii="仿宋" w:hAnsi="仿宋" w:eastAsia="仿宋" w:cs="仿宋"/>
          <w:sz w:val="24"/>
        </w:rPr>
      </w:pPr>
      <w:r>
        <w:rPr>
          <w:rFonts w:hint="eastAsia" w:ascii="仿宋" w:hAnsi="仿宋" w:eastAsia="仿宋" w:cs="仿宋"/>
          <w:position w:val="-14"/>
          <w:sz w:val="24"/>
        </w:rPr>
        <w:object>
          <v:shape id="_x0000_i1038" o:spt="75" type="#_x0000_t75" style="height:21.35pt;width:21.35pt;" o:ole="t" filled="f" o:preferrelative="t" stroked="f" coordsize="21600,21600">
            <v:path/>
            <v:fill on="f" focussize="0,0"/>
            <v:stroke on="f" joinstyle="miter"/>
            <v:imagedata r:id="rId39" o:title=""/>
            <o:lock v:ext="edit" aspectratio="t"/>
            <w10:wrap type="none"/>
            <w10:anchorlock/>
          </v:shape>
          <o:OLEObject Type="Embed" ProgID="Equation.3" ShapeID="_x0000_i1038" DrawAspect="Content" ObjectID="_1468075738" r:id="rId54">
            <o:LockedField>false</o:LockedField>
          </o:OLEObject>
        </w:object>
      </w:r>
      <w:r>
        <w:rPr>
          <w:rFonts w:hint="eastAsia" w:ascii="仿宋" w:hAnsi="仿宋" w:eastAsia="仿宋" w:cs="仿宋"/>
          <w:sz w:val="24"/>
        </w:rPr>
        <w:t>项目年供热量，单位：百万吉焦；若只发电不供热，则</w:t>
      </w:r>
      <w:r>
        <w:rPr>
          <w:rFonts w:hint="eastAsia" w:ascii="仿宋" w:hAnsi="仿宋" w:eastAsia="仿宋" w:cs="仿宋"/>
          <w:position w:val="-14"/>
          <w:sz w:val="24"/>
        </w:rPr>
        <w:object>
          <v:shape id="_x0000_i1039" o:spt="75" type="#_x0000_t75" style="height:21.35pt;width:16pt;" o:ole="t" filled="f" o:preferrelative="t" stroked="f" coordsize="21600,21600">
            <v:path/>
            <v:fill on="f" focussize="0,0"/>
            <v:stroke on="f" joinstyle="miter"/>
            <v:imagedata r:id="rId56" o:title=""/>
            <o:lock v:ext="edit" aspectratio="t"/>
            <w10:wrap type="none"/>
            <w10:anchorlock/>
          </v:shape>
          <o:OLEObject Type="Embed" ProgID="Equation.3" ShapeID="_x0000_i1039" DrawAspect="Content" ObjectID="_1468075739" r:id="rId55">
            <o:LockedField>false</o:LockedField>
          </o:OLEObject>
        </w:object>
      </w:r>
      <w:r>
        <w:rPr>
          <w:rFonts w:hint="eastAsia" w:ascii="仿宋" w:hAnsi="仿宋" w:eastAsia="仿宋" w:cs="仿宋"/>
          <w:sz w:val="24"/>
        </w:rPr>
        <w:t>值为零；</w:t>
      </w:r>
    </w:p>
    <w:p>
      <w:pPr>
        <w:ind w:firstLine="482" w:firstLineChars="201"/>
        <w:rPr>
          <w:rFonts w:hint="eastAsia" w:ascii="仿宋" w:hAnsi="仿宋" w:eastAsia="仿宋" w:cs="仿宋"/>
          <w:sz w:val="24"/>
        </w:rPr>
      </w:pPr>
      <w:r>
        <w:rPr>
          <w:rFonts w:hint="eastAsia" w:ascii="仿宋" w:hAnsi="仿宋" w:eastAsia="仿宋" w:cs="仿宋"/>
          <w:position w:val="-14"/>
          <w:sz w:val="24"/>
        </w:rPr>
        <w:object>
          <v:shape id="_x0000_i1040" o:spt="75" type="#_x0000_t75" style="height:21.35pt;width:21.35pt;" o:ole="t" filled="f" o:preferrelative="t" stroked="f" coordsize="21600,21600">
            <v:path/>
            <v:fill on="f" focussize="0,0"/>
            <v:stroke on="f" joinstyle="miter"/>
            <v:imagedata r:id="rId41" o:title=""/>
            <o:lock v:ext="edit" aspectratio="t"/>
            <w10:wrap type="none"/>
            <w10:anchorlock/>
          </v:shape>
          <o:OLEObject Type="Embed" ProgID="Equation.3" ShapeID="_x0000_i1040" DrawAspect="Content" ObjectID="_1468075740" r:id="rId57">
            <o:LockedField>false</o:LockedField>
          </o:OLEObject>
        </w:object>
      </w:r>
      <w:r>
        <w:rPr>
          <w:rFonts w:hint="eastAsia" w:ascii="仿宋" w:hAnsi="仿宋" w:eastAsia="仿宋" w:cs="仿宋"/>
          <w:sz w:val="24"/>
        </w:rPr>
        <w:t>全国集中供热锅炉房平均供热煤耗，单位：千克标煤/吉焦。缺省值取40千克标煤/吉焦。</w:t>
      </w:r>
    </w:p>
    <w:p>
      <w:pPr>
        <w:ind w:firstLine="484" w:firstLineChars="201"/>
        <w:rPr>
          <w:rFonts w:hint="eastAsia" w:ascii="仿宋" w:hAnsi="仿宋" w:eastAsia="仿宋" w:cs="仿宋"/>
          <w:b/>
          <w:sz w:val="24"/>
        </w:rPr>
      </w:pPr>
      <w:r>
        <w:rPr>
          <w:rFonts w:hint="eastAsia" w:ascii="仿宋" w:hAnsi="仿宋" w:eastAsia="仿宋" w:cs="仿宋"/>
          <w:b/>
          <w:sz w:val="24"/>
        </w:rPr>
        <w:t>（3）二氧化硫削减量</w:t>
      </w:r>
    </w:p>
    <w:p>
      <w:pPr>
        <w:ind w:firstLine="482" w:firstLineChars="201"/>
        <w:rPr>
          <w:rFonts w:hint="eastAsia" w:ascii="仿宋" w:hAnsi="仿宋" w:eastAsia="仿宋" w:cs="仿宋"/>
          <w:sz w:val="24"/>
        </w:rPr>
      </w:pPr>
      <w:r>
        <w:rPr>
          <w:rFonts w:hint="eastAsia" w:ascii="仿宋" w:hAnsi="仿宋" w:eastAsia="仿宋" w:cs="仿宋"/>
          <w:position w:val="-30"/>
          <w:sz w:val="24"/>
        </w:rPr>
        <w:object>
          <v:shape id="_x0000_i1041" o:spt="75" type="#_x0000_t75" style="height:35.55pt;width:164.45pt;" o:ole="t" filled="f" o:preferrelative="t" stroked="f" coordsize="21600,21600">
            <v:path/>
            <v:fill on="f" focussize="0,0"/>
            <v:stroke on="f" joinstyle="miter"/>
            <v:imagedata r:id="rId59" o:title=""/>
            <o:lock v:ext="edit" aspectratio="t"/>
            <w10:wrap type="none"/>
            <w10:anchorlock/>
          </v:shape>
          <o:OLEObject Type="Embed" ProgID="Equation.DSMT4" ShapeID="_x0000_i1041" DrawAspect="Content" ObjectID="_1468075741" r:id="rId58">
            <o:LockedField>false</o:LockedField>
          </o:OLEObject>
        </w:object>
      </w:r>
    </w:p>
    <w:p>
      <w:pPr>
        <w:ind w:firstLine="482" w:firstLineChars="201"/>
        <w:rPr>
          <w:rFonts w:hint="eastAsia" w:ascii="仿宋" w:hAnsi="仿宋" w:eastAsia="仿宋" w:cs="仿宋"/>
          <w:sz w:val="24"/>
        </w:rPr>
      </w:pPr>
      <w:r>
        <w:rPr>
          <w:rFonts w:hint="eastAsia" w:ascii="仿宋" w:hAnsi="仿宋" w:eastAsia="仿宋" w:cs="仿宋"/>
          <w:sz w:val="24"/>
        </w:rPr>
        <w:t>式中：</w:t>
      </w:r>
    </w:p>
    <w:p>
      <w:pPr>
        <w:ind w:firstLine="482" w:firstLineChars="201"/>
        <w:rPr>
          <w:rFonts w:hint="eastAsia" w:ascii="仿宋" w:hAnsi="仿宋" w:eastAsia="仿宋" w:cs="仿宋"/>
          <w:sz w:val="24"/>
        </w:rPr>
      </w:pPr>
      <w:r>
        <w:rPr>
          <w:rFonts w:hint="eastAsia" w:ascii="仿宋" w:hAnsi="仿宋" w:eastAsia="仿宋" w:cs="仿宋"/>
          <w:position w:val="-10"/>
          <w:sz w:val="24"/>
        </w:rPr>
        <w:object>
          <v:shape id="_x0000_i1042" o:spt="75" type="#_x0000_t75" style="height:16pt;width:31.1pt;" o:ole="t" filled="f" o:preferrelative="t" stroked="f" coordsize="21600,21600">
            <v:path/>
            <v:fill on="f" focussize="0,0"/>
            <v:stroke on="f" joinstyle="miter"/>
            <v:imagedata r:id="rId61" o:title=""/>
            <o:lock v:ext="edit" aspectratio="t"/>
            <w10:wrap type="none"/>
            <w10:anchorlock/>
          </v:shape>
          <o:OLEObject Type="Embed" ProgID="Equation.3" ShapeID="_x0000_i1042" DrawAspect="Content" ObjectID="_1468075742" r:id="rId60">
            <o:LockedField>false</o:LockedField>
          </o:OLEObject>
        </w:object>
      </w:r>
      <w:r>
        <w:rPr>
          <w:rFonts w:hint="eastAsia" w:ascii="仿宋" w:hAnsi="仿宋" w:eastAsia="仿宋" w:cs="仿宋"/>
          <w:sz w:val="24"/>
        </w:rPr>
        <w:t>二氧化硫年削减量，单位：吨；</w:t>
      </w:r>
    </w:p>
    <w:p>
      <w:pPr>
        <w:ind w:firstLine="482" w:firstLineChars="201"/>
        <w:rPr>
          <w:rFonts w:hint="eastAsia" w:ascii="仿宋" w:hAnsi="仿宋" w:eastAsia="仿宋" w:cs="仿宋"/>
          <w:sz w:val="24"/>
        </w:rPr>
      </w:pPr>
      <w:r>
        <w:rPr>
          <w:rFonts w:hint="eastAsia" w:ascii="仿宋" w:hAnsi="仿宋" w:eastAsia="仿宋" w:cs="仿宋"/>
          <w:position w:val="-14"/>
          <w:sz w:val="24"/>
        </w:rPr>
        <w:object>
          <v:shape id="_x0000_i1043" o:spt="75" type="#_x0000_t75" style="height:21.35pt;width:21.35pt;" o:ole="t" filled="f" o:preferrelative="t" stroked="f" coordsize="21600,21600">
            <v:path/>
            <v:fill on="f" focussize="0,0"/>
            <v:stroke on="f" joinstyle="miter"/>
            <v:imagedata r:id="rId63" o:title=""/>
            <o:lock v:ext="edit" aspectratio="t"/>
            <w10:wrap type="none"/>
            <w10:anchorlock/>
          </v:shape>
          <o:OLEObject Type="Embed" ProgID="Equation.3" ShapeID="_x0000_i1043" DrawAspect="Content" ObjectID="_1468075743" r:id="rId62">
            <o:LockedField>false</o:LockedField>
          </o:OLEObject>
        </w:object>
      </w:r>
      <w:r>
        <w:rPr>
          <w:rFonts w:hint="eastAsia" w:ascii="仿宋" w:hAnsi="仿宋" w:eastAsia="仿宋" w:cs="仿宋"/>
          <w:sz w:val="24"/>
        </w:rPr>
        <w:t>项目年供电量，单位：万千瓦时；</w:t>
      </w:r>
    </w:p>
    <w:p>
      <w:pPr>
        <w:ind w:firstLine="482" w:firstLineChars="201"/>
        <w:rPr>
          <w:rFonts w:hint="eastAsia" w:ascii="仿宋" w:hAnsi="仿宋" w:eastAsia="仿宋" w:cs="仿宋"/>
          <w:sz w:val="24"/>
        </w:rPr>
      </w:pPr>
      <w:r>
        <w:rPr>
          <w:rFonts w:hint="eastAsia" w:ascii="仿宋" w:hAnsi="仿宋" w:eastAsia="仿宋" w:cs="仿宋"/>
          <w:position w:val="-12"/>
          <w:sz w:val="24"/>
        </w:rPr>
        <w:object>
          <v:shape id="_x0000_i1044" o:spt="75" type="#_x0000_t75" style="height:21.35pt;width:21.35pt;" o:ole="t" filled="f" o:preferrelative="t" stroked="f" coordsize="21600,21600">
            <v:path/>
            <v:fill on="f" focussize="0,0"/>
            <v:stroke on="f" joinstyle="miter"/>
            <v:imagedata r:id="rId65" o:title=""/>
            <o:lock v:ext="edit" aspectratio="t"/>
            <w10:wrap type="none"/>
            <w10:anchorlock/>
          </v:shape>
          <o:OLEObject Type="Embed" ProgID="Equation.3" ShapeID="_x0000_i1044" DrawAspect="Content" ObjectID="_1468075744" r:id="rId64">
            <o:LockedField>false</o:LockedField>
          </o:OLEObject>
        </w:object>
      </w:r>
      <w:r>
        <w:rPr>
          <w:rFonts w:hint="eastAsia" w:ascii="仿宋" w:hAnsi="仿宋" w:eastAsia="仿宋" w:cs="仿宋"/>
          <w:sz w:val="24"/>
        </w:rPr>
        <w:t>项目投产年度全国平均火电供电煤耗，单位为：千克/千瓦时；该数值取环境效益测算年度的上一年度全国平均火电供电煤耗度数据。</w:t>
      </w:r>
    </w:p>
    <w:p>
      <w:pPr>
        <w:ind w:firstLine="482" w:firstLineChars="201"/>
        <w:rPr>
          <w:rFonts w:hint="eastAsia" w:ascii="仿宋" w:hAnsi="仿宋" w:eastAsia="仿宋" w:cs="仿宋"/>
          <w:sz w:val="24"/>
        </w:rPr>
      </w:pPr>
      <w:r>
        <w:rPr>
          <w:rFonts w:hint="eastAsia" w:ascii="仿宋" w:hAnsi="仿宋" w:eastAsia="仿宋" w:cs="仿宋"/>
          <w:position w:val="-12"/>
          <w:sz w:val="24"/>
        </w:rPr>
        <w:object>
          <v:shape id="_x0000_i1045" o:spt="75" type="#_x0000_t75" style="height:16pt;width:21.35pt;" o:ole="t" filled="f" o:preferrelative="t" stroked="f" coordsize="21600,21600">
            <v:path/>
            <v:fill on="f" focussize="0,0"/>
            <v:stroke on="f" joinstyle="miter"/>
            <v:imagedata r:id="rId67" o:title=""/>
            <o:lock v:ext="edit" aspectratio="t"/>
            <w10:wrap type="none"/>
            <w10:anchorlock/>
          </v:shape>
          <o:OLEObject Type="Embed" ProgID="Equation.3" ShapeID="_x0000_i1045" DrawAspect="Content" ObjectID="_1468075745" r:id="rId66">
            <o:LockedField>false</o:LockedField>
          </o:OLEObject>
        </w:object>
      </w:r>
      <w:r>
        <w:rPr>
          <w:rFonts w:hint="eastAsia" w:ascii="仿宋" w:hAnsi="仿宋" w:eastAsia="仿宋" w:cs="仿宋"/>
          <w:sz w:val="24"/>
        </w:rPr>
        <w:t>原煤折标准煤系数，单位：千克标煤/千克，缺省值取0.7143千克标煤/千克</w:t>
      </w:r>
    </w:p>
    <w:p>
      <w:pPr>
        <w:ind w:firstLine="482" w:firstLineChars="201"/>
        <w:rPr>
          <w:rFonts w:hint="eastAsia" w:ascii="仿宋" w:hAnsi="仿宋" w:eastAsia="仿宋" w:cs="仿宋"/>
          <w:sz w:val="24"/>
        </w:rPr>
      </w:pPr>
      <w:r>
        <w:rPr>
          <w:rFonts w:hint="eastAsia" w:ascii="仿宋" w:hAnsi="仿宋" w:eastAsia="仿宋" w:cs="仿宋"/>
          <w:position w:val="-12"/>
          <w:sz w:val="24"/>
        </w:rPr>
        <w:object>
          <v:shape id="_x0000_i1046" o:spt="75" type="#_x0000_t75" style="height:21.35pt;width:21.35pt;" o:ole="t" filled="f" o:preferrelative="t" stroked="f" coordsize="21600,21600">
            <v:path/>
            <v:fill on="f" focussize="0,0"/>
            <v:stroke on="f" joinstyle="miter"/>
            <v:imagedata r:id="rId69" o:title=""/>
            <o:lock v:ext="edit" aspectratio="t"/>
            <w10:wrap type="none"/>
            <w10:anchorlock/>
          </v:shape>
          <o:OLEObject Type="Embed" ProgID="Equation.3" ShapeID="_x0000_i1046" DrawAspect="Content" ObjectID="_1468075746" r:id="rId68">
            <o:LockedField>false</o:LockedField>
          </o:OLEObject>
        </w:object>
      </w:r>
      <w:r>
        <w:rPr>
          <w:rFonts w:hint="eastAsia" w:ascii="仿宋" w:hAnsi="仿宋" w:eastAsia="仿宋" w:cs="仿宋"/>
          <w:sz w:val="24"/>
        </w:rPr>
        <w:t>项目所在地煤炭平均硫分，单位：%；缺省值取1.2%</w:t>
      </w:r>
    </w:p>
    <w:p>
      <w:pPr>
        <w:ind w:firstLine="482" w:firstLineChars="201"/>
        <w:rPr>
          <w:rFonts w:hint="eastAsia" w:ascii="仿宋" w:hAnsi="仿宋" w:eastAsia="仿宋" w:cs="仿宋"/>
          <w:sz w:val="24"/>
        </w:rPr>
      </w:pPr>
      <w:r>
        <w:rPr>
          <w:rFonts w:hint="eastAsia" w:ascii="仿宋" w:hAnsi="仿宋" w:eastAsia="仿宋" w:cs="仿宋"/>
          <w:position w:val="-12"/>
          <w:sz w:val="24"/>
        </w:rPr>
        <w:object>
          <v:shape id="_x0000_i1047" o:spt="75" type="#_x0000_t75" style="height:21.35pt;width:21.35pt;" o:ole="t" filled="f" o:preferrelative="t" stroked="f" coordsize="21600,21600">
            <v:path/>
            <v:fill on="f" focussize="0,0"/>
            <v:stroke on="f" joinstyle="miter"/>
            <v:imagedata r:id="rId71" o:title=""/>
            <o:lock v:ext="edit" aspectratio="t"/>
            <w10:wrap type="none"/>
            <w10:anchorlock/>
          </v:shape>
          <o:OLEObject Type="Embed" ProgID="Equation.DSMT4" ShapeID="_x0000_i1047" DrawAspect="Content" ObjectID="_1468075747" r:id="rId70">
            <o:LockedField>false</o:LockedField>
          </o:OLEObject>
        </w:object>
      </w:r>
      <w:r>
        <w:rPr>
          <w:rFonts w:hint="eastAsia" w:ascii="仿宋" w:hAnsi="仿宋" w:eastAsia="仿宋" w:cs="仿宋"/>
          <w:sz w:val="24"/>
        </w:rPr>
        <w:t>全国火电机组（燃煤）普查平均二氧化硫释放系数（产污系数），缺省值取1.7。</w:t>
      </w:r>
    </w:p>
    <w:p>
      <w:pPr>
        <w:ind w:firstLine="484" w:firstLineChars="201"/>
        <w:rPr>
          <w:rFonts w:hint="eastAsia" w:ascii="仿宋" w:hAnsi="仿宋" w:eastAsia="仿宋" w:cs="仿宋"/>
          <w:b/>
          <w:sz w:val="24"/>
        </w:rPr>
      </w:pPr>
      <w:r>
        <w:rPr>
          <w:rFonts w:hint="eastAsia" w:ascii="仿宋" w:hAnsi="仿宋" w:eastAsia="仿宋" w:cs="仿宋"/>
          <w:b/>
          <w:sz w:val="24"/>
        </w:rPr>
        <w:t>（4）氮氧化物削减量</w:t>
      </w:r>
    </w:p>
    <w:p>
      <w:pPr>
        <w:ind w:firstLine="482" w:firstLineChars="201"/>
        <w:rPr>
          <w:rFonts w:hint="eastAsia" w:ascii="仿宋" w:hAnsi="仿宋" w:eastAsia="仿宋" w:cs="仿宋"/>
          <w:sz w:val="24"/>
        </w:rPr>
      </w:pPr>
      <w:r>
        <w:rPr>
          <w:rFonts w:hint="eastAsia" w:ascii="仿宋" w:hAnsi="仿宋" w:eastAsia="仿宋" w:cs="仿宋"/>
          <w:position w:val="-24"/>
          <w:sz w:val="24"/>
        </w:rPr>
        <w:object>
          <v:shape id="_x0000_i1048" o:spt="75" type="#_x0000_t75" style="height:31.1pt;width:149.35pt;" o:ole="t" filled="f" o:preferrelative="t" stroked="f" coordsize="21600,21600">
            <v:path/>
            <v:fill on="f" focussize="0,0"/>
            <v:stroke on="f" joinstyle="miter"/>
            <v:imagedata r:id="rId73" o:title=""/>
            <o:lock v:ext="edit" aspectratio="t"/>
            <w10:wrap type="none"/>
            <w10:anchorlock/>
          </v:shape>
          <o:OLEObject Type="Embed" ProgID="Equation.DSMT4" ShapeID="_x0000_i1048" DrawAspect="Content" ObjectID="_1468075748" r:id="rId72">
            <o:LockedField>false</o:LockedField>
          </o:OLEObject>
        </w:object>
      </w:r>
      <w:r>
        <w:rPr>
          <w:rFonts w:hint="eastAsia" w:ascii="仿宋" w:hAnsi="仿宋" w:eastAsia="仿宋" w:cs="仿宋"/>
          <w:sz w:val="24"/>
        </w:rPr>
        <w:t xml:space="preserve">           </w:t>
      </w:r>
    </w:p>
    <w:p>
      <w:pPr>
        <w:ind w:firstLine="482" w:firstLineChars="201"/>
        <w:rPr>
          <w:rFonts w:hint="eastAsia" w:ascii="仿宋" w:hAnsi="仿宋" w:eastAsia="仿宋" w:cs="仿宋"/>
          <w:sz w:val="24"/>
        </w:rPr>
      </w:pPr>
      <w:r>
        <w:rPr>
          <w:rFonts w:hint="eastAsia" w:ascii="仿宋" w:hAnsi="仿宋" w:eastAsia="仿宋" w:cs="仿宋"/>
          <w:sz w:val="24"/>
        </w:rPr>
        <w:t>式中：</w:t>
      </w:r>
    </w:p>
    <w:p>
      <w:pPr>
        <w:ind w:firstLine="482" w:firstLineChars="201"/>
        <w:rPr>
          <w:rFonts w:hint="eastAsia" w:ascii="仿宋" w:hAnsi="仿宋" w:eastAsia="仿宋" w:cs="仿宋"/>
          <w:sz w:val="24"/>
        </w:rPr>
      </w:pPr>
      <w:r>
        <w:rPr>
          <w:rFonts w:hint="eastAsia" w:ascii="仿宋" w:hAnsi="仿宋" w:eastAsia="仿宋" w:cs="仿宋"/>
          <w:position w:val="-12"/>
          <w:sz w:val="24"/>
        </w:rPr>
        <w:object>
          <v:shape id="_x0000_i1049" o:spt="75" type="#_x0000_t75" style="height:16pt;width:31.1pt;" o:ole="t" filled="f" o:preferrelative="t" stroked="f" coordsize="21600,21600">
            <v:path/>
            <v:fill on="f" focussize="0,0"/>
            <v:stroke on="f" joinstyle="miter"/>
            <v:imagedata r:id="rId75" o:title=""/>
            <o:lock v:ext="edit" aspectratio="t"/>
            <w10:wrap type="none"/>
            <w10:anchorlock/>
          </v:shape>
          <o:OLEObject Type="Embed" ProgID="Equation.3" ShapeID="_x0000_i1049" DrawAspect="Content" ObjectID="_1468075749" r:id="rId74">
            <o:LockedField>false</o:LockedField>
          </o:OLEObject>
        </w:object>
      </w:r>
      <w:r>
        <w:rPr>
          <w:rFonts w:hint="eastAsia" w:ascii="仿宋" w:hAnsi="仿宋" w:eastAsia="仿宋" w:cs="仿宋"/>
          <w:sz w:val="24"/>
        </w:rPr>
        <w:t>间接氮氧化物年削减量，单位：吨；</w:t>
      </w:r>
    </w:p>
    <w:p>
      <w:pPr>
        <w:ind w:firstLine="482" w:firstLineChars="201"/>
        <w:rPr>
          <w:rFonts w:hint="eastAsia" w:ascii="仿宋" w:hAnsi="仿宋" w:eastAsia="仿宋" w:cs="仿宋"/>
          <w:sz w:val="24"/>
        </w:rPr>
      </w:pPr>
      <w:r>
        <w:rPr>
          <w:rFonts w:hint="eastAsia" w:ascii="仿宋" w:hAnsi="仿宋" w:eastAsia="仿宋" w:cs="仿宋"/>
          <w:position w:val="-14"/>
          <w:sz w:val="24"/>
        </w:rPr>
        <w:object>
          <v:shape id="_x0000_i1050" o:spt="75" type="#_x0000_t75" style="height:21.35pt;width:21.35pt;" o:ole="t" filled="f" o:preferrelative="t" stroked="f" coordsize="21600,21600">
            <v:path/>
            <v:fill on="f" focussize="0,0"/>
            <v:stroke on="f" joinstyle="miter"/>
            <v:imagedata r:id="rId63" o:title=""/>
            <o:lock v:ext="edit" aspectratio="t"/>
            <w10:wrap type="none"/>
            <w10:anchorlock/>
          </v:shape>
          <o:OLEObject Type="Embed" ProgID="Equation.3" ShapeID="_x0000_i1050" DrawAspect="Content" ObjectID="_1468075750" r:id="rId76">
            <o:LockedField>false</o:LockedField>
          </o:OLEObject>
        </w:object>
      </w:r>
      <w:r>
        <w:rPr>
          <w:rFonts w:hint="eastAsia" w:ascii="仿宋" w:hAnsi="仿宋" w:eastAsia="仿宋" w:cs="仿宋"/>
          <w:sz w:val="24"/>
        </w:rPr>
        <w:t>项目年供电量，单位：万千瓦时；</w:t>
      </w:r>
    </w:p>
    <w:p>
      <w:pPr>
        <w:ind w:firstLine="482" w:firstLineChars="201"/>
        <w:rPr>
          <w:rFonts w:hint="eastAsia" w:ascii="仿宋" w:hAnsi="仿宋" w:eastAsia="仿宋" w:cs="仿宋"/>
          <w:sz w:val="24"/>
        </w:rPr>
      </w:pPr>
      <w:r>
        <w:rPr>
          <w:rFonts w:hint="eastAsia" w:ascii="仿宋" w:hAnsi="仿宋" w:eastAsia="仿宋" w:cs="仿宋"/>
          <w:position w:val="-12"/>
          <w:sz w:val="24"/>
        </w:rPr>
        <w:object>
          <v:shape id="_x0000_i1051" o:spt="75" type="#_x0000_t75" style="height:21.35pt;width:21.35pt;" o:ole="t" filled="f" o:preferrelative="t" stroked="f" coordsize="21600,21600">
            <v:path/>
            <v:fill on="f" focussize="0,0"/>
            <v:stroke on="f" joinstyle="miter"/>
            <v:imagedata r:id="rId65" o:title=""/>
            <o:lock v:ext="edit" aspectratio="t"/>
            <w10:wrap type="none"/>
            <w10:anchorlock/>
          </v:shape>
          <o:OLEObject Type="Embed" ProgID="Equation.3" ShapeID="_x0000_i1051" DrawAspect="Content" ObjectID="_1468075751" r:id="rId77">
            <o:LockedField>false</o:LockedField>
          </o:OLEObject>
        </w:object>
      </w:r>
      <w:r>
        <w:rPr>
          <w:rFonts w:hint="eastAsia" w:ascii="仿宋" w:hAnsi="仿宋" w:eastAsia="仿宋" w:cs="仿宋"/>
          <w:sz w:val="24"/>
        </w:rPr>
        <w:t>项目投资（或投产）年度全国火电平均供电煤耗，单位：千克标准煤/千瓦时；</w:t>
      </w:r>
    </w:p>
    <w:p>
      <w:pPr>
        <w:ind w:firstLine="482" w:firstLineChars="201"/>
        <w:rPr>
          <w:rFonts w:hint="eastAsia" w:ascii="仿宋" w:hAnsi="仿宋" w:eastAsia="仿宋" w:cs="仿宋"/>
          <w:sz w:val="24"/>
        </w:rPr>
      </w:pPr>
      <w:r>
        <w:rPr>
          <w:rFonts w:hint="eastAsia" w:ascii="仿宋" w:hAnsi="仿宋" w:eastAsia="仿宋" w:cs="仿宋"/>
          <w:position w:val="-12"/>
          <w:sz w:val="24"/>
        </w:rPr>
        <w:object>
          <v:shape id="_x0000_i1052" o:spt="75" type="#_x0000_t75" style="height:16pt;width:21.35pt;" o:ole="t" filled="f" o:preferrelative="t" stroked="f" coordsize="21600,21600">
            <v:path/>
            <v:fill on="f" focussize="0,0"/>
            <v:stroke on="f" joinstyle="miter"/>
            <v:imagedata r:id="rId67" o:title=""/>
            <o:lock v:ext="edit" aspectratio="t"/>
            <w10:wrap type="none"/>
            <w10:anchorlock/>
          </v:shape>
          <o:OLEObject Type="Embed" ProgID="Equation.3" ShapeID="_x0000_i1052" DrawAspect="Content" ObjectID="_1468075752" r:id="rId78">
            <o:LockedField>false</o:LockedField>
          </o:OLEObject>
        </w:object>
      </w:r>
      <w:r>
        <w:rPr>
          <w:rFonts w:hint="eastAsia" w:ascii="仿宋" w:hAnsi="仿宋" w:eastAsia="仿宋" w:cs="仿宋"/>
          <w:sz w:val="24"/>
        </w:rPr>
        <w:t>原煤折标准煤系数，单位：千克标煤/千克，缺省值取0.7143千克标煤/千克</w:t>
      </w:r>
    </w:p>
    <w:p>
      <w:pPr>
        <w:ind w:firstLine="482" w:firstLineChars="201"/>
        <w:rPr>
          <w:rFonts w:hint="default" w:ascii="Times New Roman" w:hAnsi="Times New Roman" w:eastAsia="仿宋" w:cs="Times New Roman"/>
          <w:sz w:val="24"/>
        </w:rPr>
      </w:pPr>
      <w:r>
        <w:rPr>
          <w:rFonts w:hint="eastAsia" w:ascii="仿宋" w:hAnsi="仿宋" w:eastAsia="仿宋" w:cs="仿宋"/>
          <w:position w:val="-6"/>
          <w:sz w:val="24"/>
        </w:rPr>
        <w:object>
          <v:shape id="_x0000_i1053" o:spt="75" type="#_x0000_t75" style="height:16pt;width:16pt;" o:ole="t" filled="f" o:preferrelative="t" stroked="f" coordsize="21600,21600">
            <v:path/>
            <v:fill on="f" focussize="0,0"/>
            <v:stroke on="f" joinstyle="miter"/>
            <v:imagedata r:id="rId80" o:title=""/>
            <o:lock v:ext="edit" aspectratio="t"/>
            <w10:wrap type="none"/>
            <w10:anchorlock/>
          </v:shape>
          <o:OLEObject Type="Embed" ProgID="Equation.3" ShapeID="_x0000_i1053" DrawAspect="Content" ObjectID="_1468075753" r:id="rId79">
            <o:LockedField>false</o:LockedField>
          </o:OLEObject>
        </w:object>
      </w:r>
      <w:r>
        <w:rPr>
          <w:rFonts w:hint="eastAsia" w:ascii="仿宋" w:hAnsi="仿宋" w:eastAsia="仿宋" w:cs="仿宋"/>
          <w:sz w:val="24"/>
        </w:rPr>
        <w:t>燃煤火力发电机组的氮氧化物产污系数，单位：千克/吨（注：按照新建燃煤低氮燃烧机组取值，缺省值为3.30千克/吨）；</w:t>
      </w:r>
    </w:p>
    <w:bookmarkEnd w:id="137"/>
    <w:bookmarkEnd w:id="138"/>
    <w:bookmarkEnd w:id="139"/>
    <w:bookmarkEnd w:id="140"/>
    <w:bookmarkEnd w:id="141"/>
    <w:bookmarkEnd w:id="142"/>
    <w:bookmarkEnd w:id="143"/>
    <w:bookmarkEnd w:id="144"/>
    <w:bookmarkEnd w:id="145"/>
    <w:p>
      <w:pPr>
        <w:ind w:firstLine="0" w:firstLineChars="0"/>
        <w:rPr>
          <w:rFonts w:hint="default" w:ascii="Times New Roman" w:hAnsi="Times New Roman" w:eastAsia="仿宋" w:cs="Times New Roman"/>
        </w:rPr>
      </w:pPr>
    </w:p>
    <w:sectPr>
      <w:headerReference r:id="rId13" w:type="default"/>
      <w:footerReference r:id="rId14" w:type="default"/>
      <w:pgSz w:w="11906" w:h="16838"/>
      <w:pgMar w:top="1440" w:right="1080" w:bottom="1440" w:left="1080" w:header="851" w:footer="992" w:gutter="0"/>
      <w:pgNumType w:fmt="decimal"/>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120"/>
                          </w:sdtPr>
                          <w:sdtContent>
                            <w:p>
                              <w:pPr>
                                <w:pStyle w:val="14"/>
                                <w:ind w:firstLine="0" w:firstLineChars="0"/>
                                <w:jc w:val="center"/>
                              </w:pPr>
                              <w:r>
                                <w:fldChar w:fldCharType="begin"/>
                              </w:r>
                              <w:r>
                                <w:instrText xml:space="preserve">PAGE   \* MERGEFORMAT</w:instrText>
                              </w:r>
                              <w:r>
                                <w:fldChar w:fldCharType="separate"/>
                              </w:r>
                              <w:r>
                                <w:rPr>
                                  <w:lang w:val="zh-CN"/>
                                </w:rPr>
                                <w:t>16</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sdt>
                    <w:sdtPr>
                      <w:id w:val="147469120"/>
                    </w:sdtPr>
                    <w:sdtContent>
                      <w:p>
                        <w:pPr>
                          <w:pStyle w:val="14"/>
                          <w:ind w:firstLine="0" w:firstLineChars="0"/>
                          <w:jc w:val="center"/>
                        </w:pPr>
                        <w:r>
                          <w:fldChar w:fldCharType="begin"/>
                        </w:r>
                        <w:r>
                          <w:instrText xml:space="preserve">PAGE   \* MERGEFORMAT</w:instrText>
                        </w:r>
                        <w:r>
                          <w:fldChar w:fldCharType="separate"/>
                        </w:r>
                        <w:r>
                          <w:rPr>
                            <w:lang w:val="zh-CN"/>
                          </w:rPr>
                          <w:t>16</w:t>
                        </w:r>
                        <w:r>
                          <w:fldChar w:fldCharType="end"/>
                        </w:r>
                      </w:p>
                    </w:sdtContent>
                  </w:sd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269"/>
                          </w:sdtPr>
                          <w:sdtContent>
                            <w:p>
                              <w:pPr>
                                <w:pStyle w:val="14"/>
                                <w:ind w:firstLine="0" w:firstLineChars="0"/>
                                <w:jc w:val="center"/>
                              </w:pPr>
                              <w:r>
                                <w:fldChar w:fldCharType="begin"/>
                              </w:r>
                              <w:r>
                                <w:instrText xml:space="preserve">PAGE   \* MERGEFORMAT</w:instrText>
                              </w:r>
                              <w:r>
                                <w:fldChar w:fldCharType="separate"/>
                              </w:r>
                              <w:r>
                                <w:rPr>
                                  <w:lang w:val="zh-CN"/>
                                </w:rPr>
                                <w:t>16</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sdt>
                    <w:sdtPr>
                      <w:id w:val="147477269"/>
                    </w:sdtPr>
                    <w:sdtContent>
                      <w:p>
                        <w:pPr>
                          <w:pStyle w:val="14"/>
                          <w:ind w:firstLine="0" w:firstLineChars="0"/>
                          <w:jc w:val="center"/>
                        </w:pPr>
                        <w:r>
                          <w:fldChar w:fldCharType="begin"/>
                        </w:r>
                        <w:r>
                          <w:instrText xml:space="preserve">PAGE   \* MERGEFORMAT</w:instrText>
                        </w:r>
                        <w:r>
                          <w:fldChar w:fldCharType="separate"/>
                        </w:r>
                        <w:r>
                          <w:rPr>
                            <w:lang w:val="zh-CN"/>
                          </w:rPr>
                          <w:t>16</w:t>
                        </w:r>
                        <w:r>
                          <w:fldChar w:fldCharType="end"/>
                        </w:r>
                      </w:p>
                    </w:sdtContent>
                  </w:sd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560"/>
      </w:pPr>
      <w:r>
        <w:separator/>
      </w:r>
    </w:p>
  </w:footnote>
  <w:footnote w:type="continuationSeparator" w:id="3">
    <w:p>
      <w:pPr>
        <w:spacing w:line="360" w:lineRule="auto"/>
        <w:ind w:firstLine="560"/>
      </w:pPr>
      <w:r>
        <w:continuationSeparator/>
      </w:r>
    </w:p>
  </w:footnote>
  <w:footnote w:id="0">
    <w:p>
      <w:pPr>
        <w:pStyle w:val="17"/>
        <w:snapToGrid w:val="0"/>
        <w:spacing w:line="360" w:lineRule="auto"/>
        <w:ind w:firstLine="0" w:firstLineChars="0"/>
        <w:jc w:val="left"/>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footnoteRef/>
      </w:r>
      <w:r>
        <w:rPr>
          <w:rFonts w:hint="default" w:ascii="Times New Roman" w:hAnsi="Times New Roman" w:eastAsia="宋体" w:cs="Times New Roman"/>
          <w:b w:val="0"/>
          <w:sz w:val="21"/>
          <w:szCs w:val="21"/>
        </w:rPr>
        <w:t xml:space="preserve"> ENCORE是由Global Canopy、联合国环境规划署金融倡议（UNEP FI）和联合国环境规划署世界保护监测中心（UNEP-WCMC）共同开发的工具，旨在帮助金融机构评估其投资组合对自然的依赖与影响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jc w:val="right"/>
    </w:pPr>
    <w:r>
      <w:rPr>
        <w:rFonts w:hint="eastAsia"/>
        <w:sz w:val="21"/>
        <w:szCs w:val="21"/>
        <w:lang w:val="en-US" w:eastAsia="zh-CN"/>
      </w:rPr>
      <w:t>六盘水钟山凉都村镇银行股份有限公司2025年度可持续信息披露报告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D3DA5"/>
    <w:multiLevelType w:val="singleLevel"/>
    <w:tmpl w:val="A10D3DA5"/>
    <w:lvl w:ilvl="0" w:tentative="0">
      <w:start w:val="1"/>
      <w:numFmt w:val="bullet"/>
      <w:lvlText w:val=""/>
      <w:lvlJc w:val="left"/>
      <w:pPr>
        <w:ind w:left="420" w:hanging="420"/>
      </w:pPr>
      <w:rPr>
        <w:rFonts w:hint="default" w:ascii="Wingdings" w:hAnsi="Wingdings"/>
        <w:sz w:val="18"/>
        <w:szCs w:val="18"/>
      </w:rPr>
    </w:lvl>
  </w:abstractNum>
  <w:abstractNum w:abstractNumId="1">
    <w:nsid w:val="B90E7E30"/>
    <w:multiLevelType w:val="singleLevel"/>
    <w:tmpl w:val="B90E7E30"/>
    <w:lvl w:ilvl="0" w:tentative="0">
      <w:start w:val="1"/>
      <w:numFmt w:val="bullet"/>
      <w:lvlText w:val=""/>
      <w:lvlJc w:val="left"/>
      <w:pPr>
        <w:ind w:left="420" w:hanging="420"/>
      </w:pPr>
      <w:rPr>
        <w:rFonts w:hint="default" w:ascii="Wingdings" w:hAnsi="Wingdings"/>
        <w:sz w:val="18"/>
        <w:szCs w:val="18"/>
      </w:rPr>
    </w:lvl>
  </w:abstractNum>
  <w:abstractNum w:abstractNumId="2">
    <w:nsid w:val="BD844B70"/>
    <w:multiLevelType w:val="singleLevel"/>
    <w:tmpl w:val="BD844B70"/>
    <w:lvl w:ilvl="0" w:tentative="0">
      <w:start w:val="1"/>
      <w:numFmt w:val="bullet"/>
      <w:lvlText w:val=""/>
      <w:lvlJc w:val="left"/>
      <w:pPr>
        <w:ind w:left="420" w:hanging="420"/>
      </w:pPr>
      <w:rPr>
        <w:rFonts w:hint="default" w:ascii="Wingdings" w:hAnsi="Wingdings"/>
        <w:sz w:val="18"/>
        <w:szCs w:val="18"/>
      </w:rPr>
    </w:lvl>
  </w:abstractNum>
  <w:abstractNum w:abstractNumId="3">
    <w:nsid w:val="C90D077A"/>
    <w:multiLevelType w:val="singleLevel"/>
    <w:tmpl w:val="C90D077A"/>
    <w:lvl w:ilvl="0" w:tentative="0">
      <w:start w:val="1"/>
      <w:numFmt w:val="bullet"/>
      <w:lvlText w:val=""/>
      <w:lvlJc w:val="left"/>
      <w:pPr>
        <w:ind w:left="420" w:hanging="420"/>
      </w:pPr>
      <w:rPr>
        <w:rFonts w:hint="default" w:ascii="Wingdings" w:hAnsi="Wingdings"/>
      </w:rPr>
    </w:lvl>
  </w:abstractNum>
  <w:abstractNum w:abstractNumId="4">
    <w:nsid w:val="CD21C218"/>
    <w:multiLevelType w:val="singleLevel"/>
    <w:tmpl w:val="CD21C218"/>
    <w:lvl w:ilvl="0" w:tentative="0">
      <w:start w:val="1"/>
      <w:numFmt w:val="bullet"/>
      <w:lvlText w:val=""/>
      <w:lvlJc w:val="left"/>
      <w:pPr>
        <w:ind w:left="420" w:hanging="420"/>
      </w:pPr>
      <w:rPr>
        <w:rFonts w:hint="default" w:ascii="Wingdings" w:hAnsi="Wingdings"/>
      </w:rPr>
    </w:lvl>
  </w:abstractNum>
  <w:abstractNum w:abstractNumId="5">
    <w:nsid w:val="F15E208A"/>
    <w:multiLevelType w:val="singleLevel"/>
    <w:tmpl w:val="F15E208A"/>
    <w:lvl w:ilvl="0" w:tentative="0">
      <w:start w:val="4"/>
      <w:numFmt w:val="decimal"/>
      <w:suff w:val="nothing"/>
      <w:lvlText w:val="%1、"/>
      <w:lvlJc w:val="left"/>
    </w:lvl>
  </w:abstractNum>
  <w:abstractNum w:abstractNumId="6">
    <w:nsid w:val="0607E68F"/>
    <w:multiLevelType w:val="singleLevel"/>
    <w:tmpl w:val="0607E68F"/>
    <w:lvl w:ilvl="0" w:tentative="0">
      <w:start w:val="1"/>
      <w:numFmt w:val="bullet"/>
      <w:lvlText w:val=""/>
      <w:lvlJc w:val="left"/>
      <w:pPr>
        <w:ind w:left="420" w:hanging="420"/>
      </w:pPr>
      <w:rPr>
        <w:rFonts w:hint="default" w:ascii="Wingdings" w:hAnsi="Wingdings"/>
      </w:rPr>
    </w:lvl>
  </w:abstractNum>
  <w:abstractNum w:abstractNumId="7">
    <w:nsid w:val="064FF6BD"/>
    <w:multiLevelType w:val="singleLevel"/>
    <w:tmpl w:val="064FF6BD"/>
    <w:lvl w:ilvl="0" w:tentative="0">
      <w:start w:val="1"/>
      <w:numFmt w:val="bullet"/>
      <w:lvlText w:val=""/>
      <w:lvlJc w:val="left"/>
      <w:pPr>
        <w:ind w:left="420" w:hanging="420"/>
      </w:pPr>
      <w:rPr>
        <w:rFonts w:hint="default" w:ascii="Wingdings" w:hAnsi="Wingdings"/>
      </w:rPr>
    </w:lvl>
  </w:abstractNum>
  <w:abstractNum w:abstractNumId="8">
    <w:nsid w:val="0C0A0C81"/>
    <w:multiLevelType w:val="multilevel"/>
    <w:tmpl w:val="0C0A0C81"/>
    <w:lvl w:ilvl="0" w:tentative="0">
      <w:start w:val="1"/>
      <w:numFmt w:val="bullet"/>
      <w:lvlText w:val=""/>
      <w:lvlJc w:val="left"/>
      <w:pPr>
        <w:ind w:left="420" w:hanging="420"/>
      </w:pPr>
      <w:rPr>
        <w:rFonts w:hint="default" w:ascii="Wingdings" w:hAnsi="Wingdings"/>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C26117D"/>
    <w:multiLevelType w:val="multilevel"/>
    <w:tmpl w:val="1C26117D"/>
    <w:lvl w:ilvl="0" w:tentative="0">
      <w:start w:val="1"/>
      <w:numFmt w:val="bullet"/>
      <w:lvlText w:val=""/>
      <w:lvlJc w:val="left"/>
      <w:pPr>
        <w:ind w:left="420" w:hanging="420"/>
      </w:pPr>
      <w:rPr>
        <w:rFonts w:hint="default" w:ascii="Wingdings" w:hAnsi="Wingdings"/>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0C6948D"/>
    <w:multiLevelType w:val="singleLevel"/>
    <w:tmpl w:val="20C6948D"/>
    <w:lvl w:ilvl="0" w:tentative="0">
      <w:start w:val="1"/>
      <w:numFmt w:val="bullet"/>
      <w:lvlText w:val=""/>
      <w:lvlJc w:val="left"/>
      <w:pPr>
        <w:ind w:left="420" w:hanging="420"/>
      </w:pPr>
      <w:rPr>
        <w:rFonts w:hint="default" w:ascii="Wingdings" w:hAnsi="Wingdings"/>
        <w:sz w:val="18"/>
        <w:szCs w:val="18"/>
      </w:rPr>
    </w:lvl>
  </w:abstractNum>
  <w:abstractNum w:abstractNumId="11">
    <w:nsid w:val="2D445B45"/>
    <w:multiLevelType w:val="singleLevel"/>
    <w:tmpl w:val="2D445B45"/>
    <w:lvl w:ilvl="0" w:tentative="0">
      <w:start w:val="1"/>
      <w:numFmt w:val="bullet"/>
      <w:lvlText w:val=""/>
      <w:lvlJc w:val="left"/>
      <w:pPr>
        <w:ind w:left="420" w:hanging="420"/>
      </w:pPr>
      <w:rPr>
        <w:rFonts w:hint="default" w:ascii="Wingdings" w:hAnsi="Wingdings"/>
        <w:sz w:val="18"/>
        <w:szCs w:val="18"/>
      </w:rPr>
    </w:lvl>
  </w:abstractNum>
  <w:abstractNum w:abstractNumId="12">
    <w:nsid w:val="3717198A"/>
    <w:multiLevelType w:val="multilevel"/>
    <w:tmpl w:val="3717198A"/>
    <w:lvl w:ilvl="0" w:tentative="0">
      <w:start w:val="1"/>
      <w:numFmt w:val="bullet"/>
      <w:lvlText w:val=""/>
      <w:lvlJc w:val="left"/>
      <w:pPr>
        <w:ind w:left="420" w:hanging="420"/>
      </w:pPr>
      <w:rPr>
        <w:rFonts w:hint="default" w:ascii="Wingdings" w:hAnsi="Wingdings"/>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3BB2640B"/>
    <w:multiLevelType w:val="multilevel"/>
    <w:tmpl w:val="3BB2640B"/>
    <w:lvl w:ilvl="0" w:tentative="0">
      <w:start w:val="1"/>
      <w:numFmt w:val="bullet"/>
      <w:lvlText w:val=""/>
      <w:lvlJc w:val="left"/>
      <w:pPr>
        <w:ind w:left="420" w:hanging="420"/>
      </w:pPr>
      <w:rPr>
        <w:rFonts w:hint="default" w:ascii="Wingdings" w:hAnsi="Wingdings"/>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C5602A7"/>
    <w:multiLevelType w:val="singleLevel"/>
    <w:tmpl w:val="4C5602A7"/>
    <w:lvl w:ilvl="0" w:tentative="0">
      <w:start w:val="8"/>
      <w:numFmt w:val="chineseCounting"/>
      <w:suff w:val="nothing"/>
      <w:lvlText w:val="%1、"/>
      <w:lvlJc w:val="left"/>
      <w:rPr>
        <w:rFonts w:hint="eastAsia"/>
      </w:rPr>
    </w:lvl>
  </w:abstractNum>
  <w:abstractNum w:abstractNumId="15">
    <w:nsid w:val="51218577"/>
    <w:multiLevelType w:val="singleLevel"/>
    <w:tmpl w:val="51218577"/>
    <w:lvl w:ilvl="0" w:tentative="0">
      <w:start w:val="1"/>
      <w:numFmt w:val="bullet"/>
      <w:lvlText w:val=""/>
      <w:lvlJc w:val="left"/>
      <w:pPr>
        <w:ind w:left="420" w:hanging="420"/>
      </w:pPr>
      <w:rPr>
        <w:rFonts w:hint="default" w:ascii="Wingdings" w:hAnsi="Wingdings"/>
        <w:sz w:val="18"/>
        <w:szCs w:val="18"/>
      </w:rPr>
    </w:lvl>
  </w:abstractNum>
  <w:abstractNum w:abstractNumId="16">
    <w:nsid w:val="62076B05"/>
    <w:multiLevelType w:val="multilevel"/>
    <w:tmpl w:val="62076B05"/>
    <w:lvl w:ilvl="0" w:tentative="0">
      <w:start w:val="1"/>
      <w:numFmt w:val="bullet"/>
      <w:lvlText w:val=""/>
      <w:lvlJc w:val="left"/>
      <w:pPr>
        <w:ind w:left="420" w:hanging="420"/>
      </w:pPr>
      <w:rPr>
        <w:rFonts w:hint="default" w:ascii="Wingdings" w:hAnsi="Wingdings"/>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7323FFF4"/>
    <w:multiLevelType w:val="singleLevel"/>
    <w:tmpl w:val="7323FFF4"/>
    <w:lvl w:ilvl="0" w:tentative="0">
      <w:start w:val="1"/>
      <w:numFmt w:val="bullet"/>
      <w:lvlText w:val=""/>
      <w:lvlJc w:val="left"/>
      <w:pPr>
        <w:ind w:left="420" w:hanging="420"/>
      </w:pPr>
      <w:rPr>
        <w:rFonts w:hint="default" w:ascii="Wingdings" w:hAnsi="Wingdings"/>
        <w:sz w:val="18"/>
        <w:szCs w:val="18"/>
      </w:rPr>
    </w:lvl>
  </w:abstractNum>
  <w:abstractNum w:abstractNumId="18">
    <w:nsid w:val="7D3F6597"/>
    <w:multiLevelType w:val="singleLevel"/>
    <w:tmpl w:val="7D3F6597"/>
    <w:lvl w:ilvl="0" w:tentative="0">
      <w:start w:val="1"/>
      <w:numFmt w:val="bullet"/>
      <w:lvlText w:val=""/>
      <w:lvlJc w:val="left"/>
      <w:pPr>
        <w:ind w:left="420" w:hanging="420"/>
      </w:pPr>
      <w:rPr>
        <w:rFonts w:hint="default" w:ascii="Wingdings" w:hAnsi="Wingdings"/>
      </w:rPr>
    </w:lvl>
  </w:abstractNum>
  <w:abstractNum w:abstractNumId="19">
    <w:nsid w:val="7F63BB41"/>
    <w:multiLevelType w:val="multilevel"/>
    <w:tmpl w:val="7F63BB41"/>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6"/>
  </w:num>
  <w:num w:numId="2">
    <w:abstractNumId w:val="5"/>
  </w:num>
  <w:num w:numId="3">
    <w:abstractNumId w:val="7"/>
  </w:num>
  <w:num w:numId="4">
    <w:abstractNumId w:val="10"/>
  </w:num>
  <w:num w:numId="5">
    <w:abstractNumId w:val="16"/>
  </w:num>
  <w:num w:numId="6">
    <w:abstractNumId w:val="11"/>
  </w:num>
  <w:num w:numId="7">
    <w:abstractNumId w:val="8"/>
  </w:num>
  <w:num w:numId="8">
    <w:abstractNumId w:val="0"/>
  </w:num>
  <w:num w:numId="9">
    <w:abstractNumId w:val="12"/>
  </w:num>
  <w:num w:numId="10">
    <w:abstractNumId w:val="18"/>
  </w:num>
  <w:num w:numId="11">
    <w:abstractNumId w:val="13"/>
  </w:num>
  <w:num w:numId="12">
    <w:abstractNumId w:val="17"/>
  </w:num>
  <w:num w:numId="13">
    <w:abstractNumId w:val="4"/>
  </w:num>
  <w:num w:numId="14">
    <w:abstractNumId w:val="2"/>
  </w:num>
  <w:num w:numId="15">
    <w:abstractNumId w:val="9"/>
  </w:num>
  <w:num w:numId="16">
    <w:abstractNumId w:val="1"/>
  </w:num>
  <w:num w:numId="17">
    <w:abstractNumId w:val="3"/>
  </w:num>
  <w:num w:numId="18">
    <w:abstractNumId w:val="15"/>
  </w:num>
  <w:num w:numId="19">
    <w:abstractNumId w:val="14"/>
  </w:num>
  <w:num w:numId="2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谭雯晏">
    <w15:presenceInfo w15:providerId="None" w15:userId="谭雯晏"/>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jY2E5NjA4NTg2ZjZiMGU3NzEwZWUyNWFkYjI0YjEifQ=="/>
  </w:docVars>
  <w:rsids>
    <w:rsidRoot w:val="00170772"/>
    <w:rsid w:val="00003808"/>
    <w:rsid w:val="00020303"/>
    <w:rsid w:val="00056ED0"/>
    <w:rsid w:val="00070C74"/>
    <w:rsid w:val="0007765C"/>
    <w:rsid w:val="0009760E"/>
    <w:rsid w:val="000B6E8C"/>
    <w:rsid w:val="000D3876"/>
    <w:rsid w:val="000D3930"/>
    <w:rsid w:val="000E50BF"/>
    <w:rsid w:val="000E58D7"/>
    <w:rsid w:val="00100733"/>
    <w:rsid w:val="00105C3A"/>
    <w:rsid w:val="00110195"/>
    <w:rsid w:val="00116411"/>
    <w:rsid w:val="001361BE"/>
    <w:rsid w:val="00136F31"/>
    <w:rsid w:val="001531A7"/>
    <w:rsid w:val="00163CA4"/>
    <w:rsid w:val="00170772"/>
    <w:rsid w:val="001778B0"/>
    <w:rsid w:val="00180F19"/>
    <w:rsid w:val="00185A16"/>
    <w:rsid w:val="001901C6"/>
    <w:rsid w:val="001933F3"/>
    <w:rsid w:val="001A2902"/>
    <w:rsid w:val="001D1DD6"/>
    <w:rsid w:val="001D4A9F"/>
    <w:rsid w:val="001D7FA1"/>
    <w:rsid w:val="001E3458"/>
    <w:rsid w:val="0021068A"/>
    <w:rsid w:val="002177B6"/>
    <w:rsid w:val="00220513"/>
    <w:rsid w:val="00222D12"/>
    <w:rsid w:val="00230D72"/>
    <w:rsid w:val="0023483C"/>
    <w:rsid w:val="00234B5D"/>
    <w:rsid w:val="0023612D"/>
    <w:rsid w:val="00254E86"/>
    <w:rsid w:val="00256453"/>
    <w:rsid w:val="00260EDC"/>
    <w:rsid w:val="0026288A"/>
    <w:rsid w:val="00275CC9"/>
    <w:rsid w:val="00284A0F"/>
    <w:rsid w:val="002947DB"/>
    <w:rsid w:val="00297973"/>
    <w:rsid w:val="002A4604"/>
    <w:rsid w:val="002B656F"/>
    <w:rsid w:val="002C40C9"/>
    <w:rsid w:val="002C42C1"/>
    <w:rsid w:val="002C4BAC"/>
    <w:rsid w:val="002D4D76"/>
    <w:rsid w:val="00302599"/>
    <w:rsid w:val="00311BF0"/>
    <w:rsid w:val="00311D56"/>
    <w:rsid w:val="00317D1F"/>
    <w:rsid w:val="00330301"/>
    <w:rsid w:val="00337F4B"/>
    <w:rsid w:val="003472AB"/>
    <w:rsid w:val="00347713"/>
    <w:rsid w:val="003533EB"/>
    <w:rsid w:val="00371915"/>
    <w:rsid w:val="00374559"/>
    <w:rsid w:val="003751CF"/>
    <w:rsid w:val="00384641"/>
    <w:rsid w:val="00385D68"/>
    <w:rsid w:val="00386C97"/>
    <w:rsid w:val="003954A4"/>
    <w:rsid w:val="00397254"/>
    <w:rsid w:val="003A1F38"/>
    <w:rsid w:val="003A7F5C"/>
    <w:rsid w:val="003D09F6"/>
    <w:rsid w:val="003E3F31"/>
    <w:rsid w:val="003E63FF"/>
    <w:rsid w:val="00400817"/>
    <w:rsid w:val="004024F6"/>
    <w:rsid w:val="00412DA8"/>
    <w:rsid w:val="00415732"/>
    <w:rsid w:val="00422454"/>
    <w:rsid w:val="00423051"/>
    <w:rsid w:val="00436146"/>
    <w:rsid w:val="004423BC"/>
    <w:rsid w:val="00456196"/>
    <w:rsid w:val="00474882"/>
    <w:rsid w:val="00477855"/>
    <w:rsid w:val="00480BFD"/>
    <w:rsid w:val="00481849"/>
    <w:rsid w:val="00483041"/>
    <w:rsid w:val="00496E21"/>
    <w:rsid w:val="00496FB2"/>
    <w:rsid w:val="004B0DDB"/>
    <w:rsid w:val="004B3D32"/>
    <w:rsid w:val="004B409A"/>
    <w:rsid w:val="004D0120"/>
    <w:rsid w:val="004E29C5"/>
    <w:rsid w:val="004F0773"/>
    <w:rsid w:val="004F6F52"/>
    <w:rsid w:val="00500A08"/>
    <w:rsid w:val="00522D3B"/>
    <w:rsid w:val="00531F24"/>
    <w:rsid w:val="00542984"/>
    <w:rsid w:val="00560FF2"/>
    <w:rsid w:val="00564E44"/>
    <w:rsid w:val="0056584D"/>
    <w:rsid w:val="00566FB9"/>
    <w:rsid w:val="005672BC"/>
    <w:rsid w:val="0057013D"/>
    <w:rsid w:val="00582B01"/>
    <w:rsid w:val="00586046"/>
    <w:rsid w:val="0059073E"/>
    <w:rsid w:val="00593A96"/>
    <w:rsid w:val="005951E7"/>
    <w:rsid w:val="005B00F3"/>
    <w:rsid w:val="005B58F9"/>
    <w:rsid w:val="005B6C08"/>
    <w:rsid w:val="005D55D8"/>
    <w:rsid w:val="005E4A91"/>
    <w:rsid w:val="005E564A"/>
    <w:rsid w:val="006046A3"/>
    <w:rsid w:val="006055C3"/>
    <w:rsid w:val="00606797"/>
    <w:rsid w:val="00611439"/>
    <w:rsid w:val="00615D0C"/>
    <w:rsid w:val="00630CCE"/>
    <w:rsid w:val="00641F51"/>
    <w:rsid w:val="0064425E"/>
    <w:rsid w:val="00646911"/>
    <w:rsid w:val="0064693E"/>
    <w:rsid w:val="00670501"/>
    <w:rsid w:val="00684FF9"/>
    <w:rsid w:val="00692691"/>
    <w:rsid w:val="006A4E0E"/>
    <w:rsid w:val="006C1B28"/>
    <w:rsid w:val="006D2E2D"/>
    <w:rsid w:val="006D366E"/>
    <w:rsid w:val="006D5167"/>
    <w:rsid w:val="006E7CBC"/>
    <w:rsid w:val="006F57F0"/>
    <w:rsid w:val="00721D9E"/>
    <w:rsid w:val="00757651"/>
    <w:rsid w:val="00771A26"/>
    <w:rsid w:val="00780ED7"/>
    <w:rsid w:val="00782A42"/>
    <w:rsid w:val="0079295C"/>
    <w:rsid w:val="007941D1"/>
    <w:rsid w:val="007C600B"/>
    <w:rsid w:val="007C73E6"/>
    <w:rsid w:val="007D0DBB"/>
    <w:rsid w:val="007D2D5C"/>
    <w:rsid w:val="007D2D90"/>
    <w:rsid w:val="007D31EC"/>
    <w:rsid w:val="007E7267"/>
    <w:rsid w:val="007F3D3D"/>
    <w:rsid w:val="007F40EF"/>
    <w:rsid w:val="007F736D"/>
    <w:rsid w:val="00800D6B"/>
    <w:rsid w:val="008104EF"/>
    <w:rsid w:val="00822407"/>
    <w:rsid w:val="00823192"/>
    <w:rsid w:val="00832AB8"/>
    <w:rsid w:val="0083322B"/>
    <w:rsid w:val="00833478"/>
    <w:rsid w:val="008372EC"/>
    <w:rsid w:val="0083793C"/>
    <w:rsid w:val="00853B88"/>
    <w:rsid w:val="00854CC2"/>
    <w:rsid w:val="0086604C"/>
    <w:rsid w:val="008674EC"/>
    <w:rsid w:val="00870FC7"/>
    <w:rsid w:val="00891D58"/>
    <w:rsid w:val="00891FB9"/>
    <w:rsid w:val="00897A5B"/>
    <w:rsid w:val="008B071C"/>
    <w:rsid w:val="008B0ED2"/>
    <w:rsid w:val="008B31FE"/>
    <w:rsid w:val="008C61CB"/>
    <w:rsid w:val="008D131A"/>
    <w:rsid w:val="008D16D1"/>
    <w:rsid w:val="008E2D38"/>
    <w:rsid w:val="008F07DE"/>
    <w:rsid w:val="008F1918"/>
    <w:rsid w:val="008F7813"/>
    <w:rsid w:val="009010B4"/>
    <w:rsid w:val="0092608E"/>
    <w:rsid w:val="00927FC8"/>
    <w:rsid w:val="009302E4"/>
    <w:rsid w:val="00931A1A"/>
    <w:rsid w:val="009370EA"/>
    <w:rsid w:val="009405E2"/>
    <w:rsid w:val="00941ACD"/>
    <w:rsid w:val="00950F5C"/>
    <w:rsid w:val="00960565"/>
    <w:rsid w:val="009660E6"/>
    <w:rsid w:val="00973EA0"/>
    <w:rsid w:val="00975280"/>
    <w:rsid w:val="009771C6"/>
    <w:rsid w:val="00982DF1"/>
    <w:rsid w:val="00984D2E"/>
    <w:rsid w:val="00987FE1"/>
    <w:rsid w:val="00991B6C"/>
    <w:rsid w:val="009962C3"/>
    <w:rsid w:val="009A0EF2"/>
    <w:rsid w:val="009A3044"/>
    <w:rsid w:val="009A4AE2"/>
    <w:rsid w:val="009A5833"/>
    <w:rsid w:val="009B09EA"/>
    <w:rsid w:val="009B7EF0"/>
    <w:rsid w:val="009C41F7"/>
    <w:rsid w:val="009C4A21"/>
    <w:rsid w:val="009C5345"/>
    <w:rsid w:val="009E1BA2"/>
    <w:rsid w:val="009E2449"/>
    <w:rsid w:val="009F0184"/>
    <w:rsid w:val="009F2BEC"/>
    <w:rsid w:val="009F7E5B"/>
    <w:rsid w:val="00A01E7A"/>
    <w:rsid w:val="00A03FBA"/>
    <w:rsid w:val="00A0650B"/>
    <w:rsid w:val="00A14B11"/>
    <w:rsid w:val="00A16370"/>
    <w:rsid w:val="00A43FFE"/>
    <w:rsid w:val="00A4789E"/>
    <w:rsid w:val="00A73000"/>
    <w:rsid w:val="00A80223"/>
    <w:rsid w:val="00A941DF"/>
    <w:rsid w:val="00AA0905"/>
    <w:rsid w:val="00AA7B00"/>
    <w:rsid w:val="00AB2C2A"/>
    <w:rsid w:val="00AB2F72"/>
    <w:rsid w:val="00AC03D9"/>
    <w:rsid w:val="00AC7B62"/>
    <w:rsid w:val="00AE28D5"/>
    <w:rsid w:val="00AE7A68"/>
    <w:rsid w:val="00B00130"/>
    <w:rsid w:val="00B01FDE"/>
    <w:rsid w:val="00B03762"/>
    <w:rsid w:val="00B0425E"/>
    <w:rsid w:val="00B13BB3"/>
    <w:rsid w:val="00B17CA9"/>
    <w:rsid w:val="00B22F1C"/>
    <w:rsid w:val="00B2367D"/>
    <w:rsid w:val="00B43D83"/>
    <w:rsid w:val="00B446D4"/>
    <w:rsid w:val="00B45093"/>
    <w:rsid w:val="00B7158E"/>
    <w:rsid w:val="00B759F3"/>
    <w:rsid w:val="00B77811"/>
    <w:rsid w:val="00B845C3"/>
    <w:rsid w:val="00B95FCC"/>
    <w:rsid w:val="00BA0BA6"/>
    <w:rsid w:val="00BA6CD5"/>
    <w:rsid w:val="00BC3AEE"/>
    <w:rsid w:val="00BC7292"/>
    <w:rsid w:val="00BF4B5E"/>
    <w:rsid w:val="00C03247"/>
    <w:rsid w:val="00C034B9"/>
    <w:rsid w:val="00C04ACA"/>
    <w:rsid w:val="00C10847"/>
    <w:rsid w:val="00C12DC4"/>
    <w:rsid w:val="00C16218"/>
    <w:rsid w:val="00C50123"/>
    <w:rsid w:val="00C60A8D"/>
    <w:rsid w:val="00C66339"/>
    <w:rsid w:val="00C85EB1"/>
    <w:rsid w:val="00C863F7"/>
    <w:rsid w:val="00C87381"/>
    <w:rsid w:val="00C90ADA"/>
    <w:rsid w:val="00C9327F"/>
    <w:rsid w:val="00C952FF"/>
    <w:rsid w:val="00CA1C22"/>
    <w:rsid w:val="00CA36F5"/>
    <w:rsid w:val="00CA683B"/>
    <w:rsid w:val="00CB0EB9"/>
    <w:rsid w:val="00CD0BBD"/>
    <w:rsid w:val="00CF6383"/>
    <w:rsid w:val="00D14057"/>
    <w:rsid w:val="00D16AFC"/>
    <w:rsid w:val="00D24053"/>
    <w:rsid w:val="00D25D83"/>
    <w:rsid w:val="00D358BB"/>
    <w:rsid w:val="00D45B3A"/>
    <w:rsid w:val="00D46428"/>
    <w:rsid w:val="00D768C4"/>
    <w:rsid w:val="00DA1DAD"/>
    <w:rsid w:val="00DA23B3"/>
    <w:rsid w:val="00DA3713"/>
    <w:rsid w:val="00DA4829"/>
    <w:rsid w:val="00DB7AF7"/>
    <w:rsid w:val="00DC26EC"/>
    <w:rsid w:val="00DC7A73"/>
    <w:rsid w:val="00DD0533"/>
    <w:rsid w:val="00DD1B99"/>
    <w:rsid w:val="00DD32DD"/>
    <w:rsid w:val="00DE3D24"/>
    <w:rsid w:val="00DE732D"/>
    <w:rsid w:val="00DF0C8F"/>
    <w:rsid w:val="00DF1F75"/>
    <w:rsid w:val="00E11555"/>
    <w:rsid w:val="00E170CA"/>
    <w:rsid w:val="00E17C5C"/>
    <w:rsid w:val="00E2229B"/>
    <w:rsid w:val="00E2350D"/>
    <w:rsid w:val="00E27E19"/>
    <w:rsid w:val="00E36894"/>
    <w:rsid w:val="00E45B64"/>
    <w:rsid w:val="00E472AB"/>
    <w:rsid w:val="00E564A8"/>
    <w:rsid w:val="00E65674"/>
    <w:rsid w:val="00E772B0"/>
    <w:rsid w:val="00E904E4"/>
    <w:rsid w:val="00EA1FCE"/>
    <w:rsid w:val="00EA30F5"/>
    <w:rsid w:val="00EC2BE5"/>
    <w:rsid w:val="00ED5F21"/>
    <w:rsid w:val="00ED6AC0"/>
    <w:rsid w:val="00EE10DB"/>
    <w:rsid w:val="00EE4463"/>
    <w:rsid w:val="00EF39E9"/>
    <w:rsid w:val="00F0534C"/>
    <w:rsid w:val="00F10CD6"/>
    <w:rsid w:val="00F13FA4"/>
    <w:rsid w:val="00F20DDA"/>
    <w:rsid w:val="00F2626D"/>
    <w:rsid w:val="00F354D8"/>
    <w:rsid w:val="00F52FE3"/>
    <w:rsid w:val="00F541C5"/>
    <w:rsid w:val="00F56D07"/>
    <w:rsid w:val="00F7280D"/>
    <w:rsid w:val="00F74DD9"/>
    <w:rsid w:val="00F90FA5"/>
    <w:rsid w:val="00FA35C9"/>
    <w:rsid w:val="00FB01FF"/>
    <w:rsid w:val="00FB592F"/>
    <w:rsid w:val="00FD0CAD"/>
    <w:rsid w:val="00FE082E"/>
    <w:rsid w:val="00FF6902"/>
    <w:rsid w:val="00FF7D55"/>
    <w:rsid w:val="0123211B"/>
    <w:rsid w:val="017C60D1"/>
    <w:rsid w:val="01D0316C"/>
    <w:rsid w:val="026C0A05"/>
    <w:rsid w:val="02A23323"/>
    <w:rsid w:val="03BD3A13"/>
    <w:rsid w:val="03DE54BA"/>
    <w:rsid w:val="056F30CD"/>
    <w:rsid w:val="058929CE"/>
    <w:rsid w:val="078105CE"/>
    <w:rsid w:val="07A449D8"/>
    <w:rsid w:val="07E601A6"/>
    <w:rsid w:val="07F34F63"/>
    <w:rsid w:val="07F465EE"/>
    <w:rsid w:val="083F4808"/>
    <w:rsid w:val="08455C47"/>
    <w:rsid w:val="088F1837"/>
    <w:rsid w:val="099F5C8C"/>
    <w:rsid w:val="0A064295"/>
    <w:rsid w:val="0AC127A6"/>
    <w:rsid w:val="0AC661ED"/>
    <w:rsid w:val="0BA2591F"/>
    <w:rsid w:val="0BC81A19"/>
    <w:rsid w:val="0C2F34DC"/>
    <w:rsid w:val="0C425134"/>
    <w:rsid w:val="0C9A1923"/>
    <w:rsid w:val="0CD06787"/>
    <w:rsid w:val="0E57167D"/>
    <w:rsid w:val="0E6E4C13"/>
    <w:rsid w:val="0ECA6067"/>
    <w:rsid w:val="0F71634E"/>
    <w:rsid w:val="10B83C29"/>
    <w:rsid w:val="131704BE"/>
    <w:rsid w:val="13A869F3"/>
    <w:rsid w:val="13F11134"/>
    <w:rsid w:val="15B51D29"/>
    <w:rsid w:val="15B87075"/>
    <w:rsid w:val="15BF78DE"/>
    <w:rsid w:val="15C75BAF"/>
    <w:rsid w:val="15D62A35"/>
    <w:rsid w:val="16A82DF1"/>
    <w:rsid w:val="16DC5157"/>
    <w:rsid w:val="16F657F4"/>
    <w:rsid w:val="18973306"/>
    <w:rsid w:val="19B40117"/>
    <w:rsid w:val="1B3F03B2"/>
    <w:rsid w:val="1CBF3362"/>
    <w:rsid w:val="1D0C67FF"/>
    <w:rsid w:val="1E342518"/>
    <w:rsid w:val="1EB649EB"/>
    <w:rsid w:val="1F787774"/>
    <w:rsid w:val="1FAA7FA4"/>
    <w:rsid w:val="1FEC08C7"/>
    <w:rsid w:val="2082231F"/>
    <w:rsid w:val="219C18FC"/>
    <w:rsid w:val="21F774F2"/>
    <w:rsid w:val="226047BA"/>
    <w:rsid w:val="22737BF5"/>
    <w:rsid w:val="23D80912"/>
    <w:rsid w:val="23F94AD6"/>
    <w:rsid w:val="2429354B"/>
    <w:rsid w:val="24763596"/>
    <w:rsid w:val="24EA471B"/>
    <w:rsid w:val="25A337AE"/>
    <w:rsid w:val="26AA2F3C"/>
    <w:rsid w:val="26B3233A"/>
    <w:rsid w:val="26D8425C"/>
    <w:rsid w:val="28306E3E"/>
    <w:rsid w:val="284148BE"/>
    <w:rsid w:val="293242C1"/>
    <w:rsid w:val="29910288"/>
    <w:rsid w:val="29FC1BA5"/>
    <w:rsid w:val="2A3137BE"/>
    <w:rsid w:val="2A73664D"/>
    <w:rsid w:val="2B3A2A82"/>
    <w:rsid w:val="2B9B5A94"/>
    <w:rsid w:val="2D113D83"/>
    <w:rsid w:val="2D3B297C"/>
    <w:rsid w:val="2D532409"/>
    <w:rsid w:val="2E9969A9"/>
    <w:rsid w:val="2EB63512"/>
    <w:rsid w:val="2F2646E4"/>
    <w:rsid w:val="2F2A1A05"/>
    <w:rsid w:val="300A67AC"/>
    <w:rsid w:val="30365CB4"/>
    <w:rsid w:val="30634769"/>
    <w:rsid w:val="309732FE"/>
    <w:rsid w:val="31471C0D"/>
    <w:rsid w:val="33BB1E27"/>
    <w:rsid w:val="33C34E9C"/>
    <w:rsid w:val="33E73738"/>
    <w:rsid w:val="345E2F8B"/>
    <w:rsid w:val="34B77077"/>
    <w:rsid w:val="35A32A10"/>
    <w:rsid w:val="35DF6CC4"/>
    <w:rsid w:val="36AA5D4B"/>
    <w:rsid w:val="37BC7880"/>
    <w:rsid w:val="37DD3A6C"/>
    <w:rsid w:val="38325296"/>
    <w:rsid w:val="3A485FE7"/>
    <w:rsid w:val="3B126B6E"/>
    <w:rsid w:val="3B135A0E"/>
    <w:rsid w:val="3B25178D"/>
    <w:rsid w:val="3C1D4CC2"/>
    <w:rsid w:val="3C244AF5"/>
    <w:rsid w:val="3D22140C"/>
    <w:rsid w:val="3D921265"/>
    <w:rsid w:val="3E3815AB"/>
    <w:rsid w:val="3F4D2A5E"/>
    <w:rsid w:val="40575BFE"/>
    <w:rsid w:val="406A5E3B"/>
    <w:rsid w:val="41F15E95"/>
    <w:rsid w:val="428A3D25"/>
    <w:rsid w:val="42D15FFC"/>
    <w:rsid w:val="43D321B5"/>
    <w:rsid w:val="4405302D"/>
    <w:rsid w:val="440E0115"/>
    <w:rsid w:val="44A45B18"/>
    <w:rsid w:val="45857020"/>
    <w:rsid w:val="477F7A1E"/>
    <w:rsid w:val="48121833"/>
    <w:rsid w:val="492F7A2D"/>
    <w:rsid w:val="499A72FA"/>
    <w:rsid w:val="499B54B8"/>
    <w:rsid w:val="499E5E3B"/>
    <w:rsid w:val="4AAD4233"/>
    <w:rsid w:val="4BDC5BB4"/>
    <w:rsid w:val="4C8A18A8"/>
    <w:rsid w:val="4C8D7F15"/>
    <w:rsid w:val="4D356A03"/>
    <w:rsid w:val="4D591711"/>
    <w:rsid w:val="4D9A5328"/>
    <w:rsid w:val="4DED6B7A"/>
    <w:rsid w:val="4E537033"/>
    <w:rsid w:val="4EB96819"/>
    <w:rsid w:val="4ECC6C74"/>
    <w:rsid w:val="502D69E2"/>
    <w:rsid w:val="516C4D6C"/>
    <w:rsid w:val="517A3639"/>
    <w:rsid w:val="52063F0B"/>
    <w:rsid w:val="53AB759D"/>
    <w:rsid w:val="543215A6"/>
    <w:rsid w:val="55890A83"/>
    <w:rsid w:val="570F70E3"/>
    <w:rsid w:val="574953C3"/>
    <w:rsid w:val="57D31896"/>
    <w:rsid w:val="5A1736B1"/>
    <w:rsid w:val="5B403C5D"/>
    <w:rsid w:val="5B8E1926"/>
    <w:rsid w:val="5BF55CE1"/>
    <w:rsid w:val="5C807E1E"/>
    <w:rsid w:val="5D973E25"/>
    <w:rsid w:val="5E824B90"/>
    <w:rsid w:val="5F5E2743"/>
    <w:rsid w:val="5F946B1F"/>
    <w:rsid w:val="5FC80234"/>
    <w:rsid w:val="6012029A"/>
    <w:rsid w:val="60122355"/>
    <w:rsid w:val="60274814"/>
    <w:rsid w:val="603266E1"/>
    <w:rsid w:val="604446AE"/>
    <w:rsid w:val="6232657F"/>
    <w:rsid w:val="62514573"/>
    <w:rsid w:val="631077B9"/>
    <w:rsid w:val="6413714D"/>
    <w:rsid w:val="641448FA"/>
    <w:rsid w:val="64BD1F41"/>
    <w:rsid w:val="64FB3F74"/>
    <w:rsid w:val="66201013"/>
    <w:rsid w:val="66227F7D"/>
    <w:rsid w:val="66EA2545"/>
    <w:rsid w:val="67803888"/>
    <w:rsid w:val="679B0339"/>
    <w:rsid w:val="680656E5"/>
    <w:rsid w:val="681D77E9"/>
    <w:rsid w:val="68AA5AF7"/>
    <w:rsid w:val="6A3147D7"/>
    <w:rsid w:val="6CF761EF"/>
    <w:rsid w:val="6EA81693"/>
    <w:rsid w:val="6EF66AD5"/>
    <w:rsid w:val="6F7A5FE5"/>
    <w:rsid w:val="704457DF"/>
    <w:rsid w:val="713047BD"/>
    <w:rsid w:val="720740EB"/>
    <w:rsid w:val="72644463"/>
    <w:rsid w:val="72DE63B8"/>
    <w:rsid w:val="73BE4E42"/>
    <w:rsid w:val="73DF15F2"/>
    <w:rsid w:val="73F83F5A"/>
    <w:rsid w:val="75E112D7"/>
    <w:rsid w:val="76910F4D"/>
    <w:rsid w:val="783040E3"/>
    <w:rsid w:val="7A2D28B1"/>
    <w:rsid w:val="7AD23374"/>
    <w:rsid w:val="7B4E2978"/>
    <w:rsid w:val="7B92778E"/>
    <w:rsid w:val="7BB138AC"/>
    <w:rsid w:val="7C8D23F0"/>
    <w:rsid w:val="7C9C4EB3"/>
    <w:rsid w:val="7D7C6200"/>
    <w:rsid w:val="7DBF2193"/>
    <w:rsid w:val="7E6E1678"/>
    <w:rsid w:val="7EAB37C7"/>
    <w:rsid w:val="7F481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51"/>
    <w:qFormat/>
    <w:uiPriority w:val="9"/>
    <w:pPr>
      <w:keepNext/>
      <w:keepLines/>
      <w:spacing w:after="190" w:afterLines="50" w:line="560" w:lineRule="exact"/>
      <w:ind w:firstLine="0" w:firstLineChars="0"/>
      <w:outlineLvl w:val="0"/>
    </w:pPr>
    <w:rPr>
      <w:b/>
      <w:bCs/>
      <w:kern w:val="44"/>
      <w:sz w:val="32"/>
      <w:szCs w:val="36"/>
    </w:rPr>
  </w:style>
  <w:style w:type="paragraph" w:styleId="3">
    <w:name w:val="heading 2"/>
    <w:basedOn w:val="1"/>
    <w:next w:val="1"/>
    <w:link w:val="52"/>
    <w:qFormat/>
    <w:uiPriority w:val="9"/>
    <w:pPr>
      <w:keepNext/>
      <w:keepLines/>
      <w:ind w:firstLine="562"/>
      <w:outlineLvl w:val="1"/>
    </w:pPr>
    <w:rPr>
      <w:b/>
      <w:bCs/>
      <w:szCs w:val="32"/>
    </w:rPr>
  </w:style>
  <w:style w:type="paragraph" w:styleId="4">
    <w:name w:val="heading 3"/>
    <w:basedOn w:val="1"/>
    <w:next w:val="1"/>
    <w:qFormat/>
    <w:uiPriority w:val="9"/>
    <w:pPr>
      <w:keepNext/>
      <w:keepLines/>
      <w:spacing w:line="415" w:lineRule="auto"/>
      <w:outlineLvl w:val="2"/>
    </w:pPr>
    <w:rPr>
      <w:b/>
      <w:bCs/>
      <w:sz w:val="30"/>
      <w:szCs w:val="30"/>
    </w:rPr>
  </w:style>
  <w:style w:type="paragraph" w:styleId="5">
    <w:name w:val="heading 4"/>
    <w:basedOn w:val="1"/>
    <w:next w:val="1"/>
    <w:link w:val="34"/>
    <w:qFormat/>
    <w:uiPriority w:val="0"/>
    <w:pPr>
      <w:keepNext/>
      <w:keepLines/>
      <w:spacing w:before="280" w:after="290" w:line="376" w:lineRule="auto"/>
      <w:outlineLvl w:val="3"/>
    </w:pPr>
    <w:rPr>
      <w:rFonts w:ascii="Calibri Light" w:hAnsi="Calibri Light"/>
      <w:b/>
      <w:bCs/>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99"/>
    <w:pPr>
      <w:ind w:left="560" w:leftChars="100" w:firstLine="883"/>
    </w:pPr>
  </w:style>
  <w:style w:type="paragraph" w:styleId="7">
    <w:name w:val="Normal Indent"/>
    <w:basedOn w:val="1"/>
    <w:qFormat/>
    <w:uiPriority w:val="0"/>
    <w:pPr>
      <w:ind w:firstLine="420"/>
    </w:pPr>
    <w:rPr>
      <w:kern w:val="0"/>
      <w:sz w:val="20"/>
    </w:rPr>
  </w:style>
  <w:style w:type="paragraph" w:styleId="8">
    <w:name w:val="annotation text"/>
    <w:basedOn w:val="1"/>
    <w:link w:val="35"/>
    <w:qFormat/>
    <w:uiPriority w:val="0"/>
    <w:pPr>
      <w:ind w:firstLine="560"/>
    </w:pPr>
    <w:rPr>
      <w:rFonts w:cs="仿宋" w:asciiTheme="minorEastAsia" w:hAnsiTheme="minorEastAsia" w:eastAsiaTheme="minorEastAsia"/>
      <w:bCs/>
      <w:color w:val="FF0000"/>
      <w:szCs w:val="28"/>
    </w:rPr>
  </w:style>
  <w:style w:type="paragraph" w:styleId="9">
    <w:name w:val="Body Text Indent"/>
    <w:basedOn w:val="1"/>
    <w:qFormat/>
    <w:uiPriority w:val="0"/>
    <w:pPr>
      <w:spacing w:after="120"/>
      <w:ind w:left="420" w:leftChars="200"/>
    </w:pPr>
  </w:style>
  <w:style w:type="paragraph" w:styleId="10">
    <w:name w:val="toc 3"/>
    <w:basedOn w:val="1"/>
    <w:next w:val="1"/>
    <w:qFormat/>
    <w:uiPriority w:val="0"/>
    <w:pPr>
      <w:ind w:left="840" w:leftChars="400"/>
    </w:pPr>
  </w:style>
  <w:style w:type="paragraph" w:styleId="11">
    <w:name w:val="Plain Text"/>
    <w:basedOn w:val="1"/>
    <w:link w:val="50"/>
    <w:unhideWhenUsed/>
    <w:qFormat/>
    <w:uiPriority w:val="0"/>
    <w:rPr>
      <w:rFonts w:ascii="宋体" w:hAnsi="Courier New" w:cs="Courier New"/>
      <w:szCs w:val="21"/>
    </w:rPr>
  </w:style>
  <w:style w:type="paragraph" w:styleId="12">
    <w:name w:val="Date"/>
    <w:basedOn w:val="1"/>
    <w:next w:val="1"/>
    <w:link w:val="56"/>
    <w:qFormat/>
    <w:uiPriority w:val="0"/>
    <w:pPr>
      <w:ind w:left="100" w:leftChars="2500"/>
    </w:pPr>
  </w:style>
  <w:style w:type="paragraph" w:styleId="13">
    <w:name w:val="Balloon Text"/>
    <w:basedOn w:val="1"/>
    <w:link w:val="36"/>
    <w:qFormat/>
    <w:uiPriority w:val="0"/>
    <w:rPr>
      <w:sz w:val="18"/>
      <w:szCs w:val="18"/>
    </w:rPr>
  </w:style>
  <w:style w:type="paragraph" w:styleId="14">
    <w:name w:val="footer"/>
    <w:basedOn w:val="1"/>
    <w:link w:val="37"/>
    <w:qFormat/>
    <w:uiPriority w:val="0"/>
    <w:pPr>
      <w:tabs>
        <w:tab w:val="center" w:pos="4153"/>
        <w:tab w:val="right" w:pos="8306"/>
      </w:tabs>
      <w:snapToGrid w:val="0"/>
      <w:jc w:val="left"/>
    </w:pPr>
    <w:rPr>
      <w:sz w:val="18"/>
      <w:szCs w:val="18"/>
    </w:rPr>
  </w:style>
  <w:style w:type="paragraph" w:styleId="15">
    <w:name w:val="header"/>
    <w:basedOn w:val="1"/>
    <w:next w:val="1"/>
    <w:link w:val="38"/>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footnote text"/>
    <w:basedOn w:val="1"/>
    <w:unhideWhenUsed/>
    <w:qFormat/>
    <w:uiPriority w:val="99"/>
    <w:pPr>
      <w:spacing w:line="240" w:lineRule="auto"/>
      <w:ind w:firstLine="0" w:firstLineChars="0"/>
      <w:jc w:val="center"/>
    </w:pPr>
    <w:rPr>
      <w:b/>
      <w:sz w:val="24"/>
    </w:rPr>
  </w:style>
  <w:style w:type="paragraph" w:styleId="18">
    <w:name w:val="toc 2"/>
    <w:basedOn w:val="1"/>
    <w:next w:val="1"/>
    <w:qFormat/>
    <w:uiPriority w:val="0"/>
    <w:pPr>
      <w:ind w:left="420" w:leftChars="200"/>
    </w:p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0">
    <w:name w:val="Normal (Web)"/>
    <w:basedOn w:val="1"/>
    <w:qFormat/>
    <w:uiPriority w:val="99"/>
    <w:pPr>
      <w:spacing w:beforeAutospacing="1" w:afterAutospacing="1"/>
      <w:jc w:val="left"/>
    </w:pPr>
    <w:rPr>
      <w:kern w:val="0"/>
      <w:sz w:val="24"/>
    </w:rPr>
  </w:style>
  <w:style w:type="paragraph" w:styleId="21">
    <w:name w:val="Title"/>
    <w:basedOn w:val="1"/>
    <w:next w:val="1"/>
    <w:link w:val="57"/>
    <w:qFormat/>
    <w:uiPriority w:val="0"/>
    <w:pPr>
      <w:spacing w:before="240" w:after="60"/>
      <w:jc w:val="center"/>
      <w:outlineLvl w:val="0"/>
    </w:pPr>
    <w:rPr>
      <w:rFonts w:asciiTheme="majorHAnsi" w:hAnsiTheme="majorHAnsi" w:cstheme="majorBidi"/>
      <w:b/>
      <w:bCs/>
      <w:sz w:val="32"/>
      <w:szCs w:val="32"/>
    </w:rPr>
  </w:style>
  <w:style w:type="paragraph" w:styleId="22">
    <w:name w:val="annotation subject"/>
    <w:basedOn w:val="8"/>
    <w:next w:val="8"/>
    <w:link w:val="39"/>
    <w:qFormat/>
    <w:uiPriority w:val="0"/>
    <w:rPr>
      <w:b/>
      <w:bCs w:val="0"/>
    </w:rPr>
  </w:style>
  <w:style w:type="paragraph" w:styleId="23">
    <w:name w:val="Body Text First Indent 2"/>
    <w:basedOn w:val="9"/>
    <w:qFormat/>
    <w:uiPriority w:val="0"/>
    <w:pPr>
      <w:ind w:firstLine="42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FollowedHyperlink"/>
    <w:basedOn w:val="26"/>
    <w:qFormat/>
    <w:uiPriority w:val="0"/>
    <w:rPr>
      <w:color w:val="576B95"/>
      <w:u w:val="none"/>
    </w:rPr>
  </w:style>
  <w:style w:type="character" w:styleId="30">
    <w:name w:val="Emphasis"/>
    <w:basedOn w:val="26"/>
    <w:qFormat/>
    <w:uiPriority w:val="20"/>
    <w:rPr>
      <w:i/>
      <w:iCs/>
    </w:rPr>
  </w:style>
  <w:style w:type="character" w:styleId="31">
    <w:name w:val="Hyperlink"/>
    <w:basedOn w:val="26"/>
    <w:unhideWhenUsed/>
    <w:qFormat/>
    <w:uiPriority w:val="99"/>
    <w:rPr>
      <w:color w:val="0563C1"/>
      <w:u w:val="single"/>
    </w:rPr>
  </w:style>
  <w:style w:type="character" w:styleId="32">
    <w:name w:val="annotation reference"/>
    <w:basedOn w:val="26"/>
    <w:qFormat/>
    <w:uiPriority w:val="0"/>
    <w:rPr>
      <w:sz w:val="21"/>
      <w:szCs w:val="21"/>
    </w:rPr>
  </w:style>
  <w:style w:type="character" w:styleId="33">
    <w:name w:val="footnote reference"/>
    <w:basedOn w:val="26"/>
    <w:unhideWhenUsed/>
    <w:qFormat/>
    <w:uiPriority w:val="99"/>
    <w:rPr>
      <w:vertAlign w:val="superscript"/>
    </w:rPr>
  </w:style>
  <w:style w:type="character" w:customStyle="1" w:styleId="34">
    <w:name w:val="标题 4 字符"/>
    <w:basedOn w:val="26"/>
    <w:link w:val="5"/>
    <w:qFormat/>
    <w:uiPriority w:val="0"/>
    <w:rPr>
      <w:rFonts w:ascii="Calibri Light" w:hAnsi="Calibri Light"/>
      <w:b/>
      <w:bCs/>
      <w:kern w:val="2"/>
      <w:sz w:val="28"/>
      <w:szCs w:val="28"/>
    </w:rPr>
  </w:style>
  <w:style w:type="character" w:customStyle="1" w:styleId="35">
    <w:name w:val="批注文字 字符"/>
    <w:basedOn w:val="26"/>
    <w:link w:val="8"/>
    <w:qFormat/>
    <w:uiPriority w:val="0"/>
    <w:rPr>
      <w:rFonts w:cs="仿宋" w:asciiTheme="minorEastAsia" w:hAnsiTheme="minorEastAsia" w:eastAsiaTheme="minorEastAsia"/>
      <w:bCs/>
      <w:color w:val="FF0000"/>
      <w:kern w:val="2"/>
      <w:sz w:val="28"/>
      <w:szCs w:val="28"/>
    </w:rPr>
  </w:style>
  <w:style w:type="character" w:customStyle="1" w:styleId="36">
    <w:name w:val="批注框文本 字符"/>
    <w:basedOn w:val="26"/>
    <w:link w:val="13"/>
    <w:qFormat/>
    <w:uiPriority w:val="0"/>
    <w:rPr>
      <w:rFonts w:ascii="Calibri" w:hAnsi="Calibri" w:eastAsia="宋体" w:cs="Times New Roman"/>
      <w:kern w:val="2"/>
      <w:sz w:val="18"/>
      <w:szCs w:val="18"/>
    </w:rPr>
  </w:style>
  <w:style w:type="character" w:customStyle="1" w:styleId="37">
    <w:name w:val="页脚 字符"/>
    <w:basedOn w:val="26"/>
    <w:link w:val="14"/>
    <w:qFormat/>
    <w:uiPriority w:val="0"/>
    <w:rPr>
      <w:rFonts w:ascii="Calibri" w:hAnsi="Calibri" w:eastAsia="宋体" w:cs="Times New Roman"/>
      <w:kern w:val="2"/>
      <w:sz w:val="18"/>
      <w:szCs w:val="18"/>
    </w:rPr>
  </w:style>
  <w:style w:type="character" w:customStyle="1" w:styleId="38">
    <w:name w:val="页眉 字符"/>
    <w:basedOn w:val="26"/>
    <w:link w:val="15"/>
    <w:qFormat/>
    <w:uiPriority w:val="0"/>
    <w:rPr>
      <w:rFonts w:ascii="Calibri" w:hAnsi="Calibri" w:eastAsia="宋体" w:cs="Times New Roman"/>
      <w:kern w:val="2"/>
      <w:sz w:val="18"/>
      <w:szCs w:val="18"/>
    </w:rPr>
  </w:style>
  <w:style w:type="character" w:customStyle="1" w:styleId="39">
    <w:name w:val="批注主题 字符"/>
    <w:basedOn w:val="35"/>
    <w:link w:val="22"/>
    <w:qFormat/>
    <w:uiPriority w:val="0"/>
    <w:rPr>
      <w:rFonts w:ascii="Calibri" w:hAnsi="Calibri" w:eastAsia="宋体" w:cs="Times New Roman"/>
      <w:b/>
      <w:bCs w:val="0"/>
      <w:color w:val="FF0000"/>
      <w:kern w:val="2"/>
      <w:sz w:val="21"/>
      <w:szCs w:val="24"/>
    </w:rPr>
  </w:style>
  <w:style w:type="table" w:customStyle="1" w:styleId="40">
    <w:name w:val="信息披露报告"/>
    <w:basedOn w:val="24"/>
    <w:qFormat/>
    <w:uiPriority w:val="99"/>
    <w:pPr>
      <w:snapToGrid w:val="0"/>
    </w:pPr>
    <w:tcPr>
      <w:shd w:val="clear" w:color="auto" w:fill="auto"/>
    </w:tcPr>
    <w:tblStylePr w:type="firstRow">
      <w:tcPr>
        <w:shd w:val="clear" w:color="auto" w:fill="1FC323"/>
      </w:tcPr>
    </w:tblStylePr>
    <w:tblStylePr w:type="band1Horz">
      <w:tcPr>
        <w:shd w:val="clear" w:color="auto" w:fill="99DC94"/>
      </w:tcPr>
    </w:tblStylePr>
    <w:tblStylePr w:type="band2Horz">
      <w:pPr>
        <w:wordWrap/>
        <w:adjustRightInd/>
        <w:snapToGrid w:val="0"/>
        <w:spacing w:before="0" w:beforeLines="0" w:beforeAutospacing="0" w:after="0" w:afterLines="0" w:afterAutospacing="0" w:line="360" w:lineRule="auto"/>
        <w:ind w:left="0" w:leftChars="0" w:right="0" w:rightChars="0" w:firstLine="0" w:firstLineChars="0"/>
      </w:pPr>
      <w:rPr>
        <w:rFonts w:ascii="Times New Roman" w:hAnsi="Times New Roman" w:eastAsia="Arial"/>
        <w:sz w:val="21"/>
      </w:rPr>
      <w:tcPr>
        <w:shd w:val="clear" w:color="auto" w:fill="D7F1D8"/>
      </w:tcPr>
    </w:tblStylePr>
  </w:style>
  <w:style w:type="character" w:customStyle="1" w:styleId="41">
    <w:name w:val="ql-author-23627317"/>
    <w:basedOn w:val="26"/>
    <w:qFormat/>
    <w:uiPriority w:val="0"/>
  </w:style>
  <w:style w:type="character" w:customStyle="1" w:styleId="42">
    <w:name w:val="ql-author-65701418"/>
    <w:basedOn w:val="26"/>
    <w:qFormat/>
    <w:uiPriority w:val="0"/>
  </w:style>
  <w:style w:type="table" w:customStyle="1" w:styleId="43">
    <w:name w:val="清单表 3 - 着色 61"/>
    <w:basedOn w:val="24"/>
    <w:qFormat/>
    <w:uiPriority w:val="48"/>
    <w:tblPr>
      <w:tblBorders>
        <w:top w:val="single" w:color="70AD47" w:sz="4" w:space="0"/>
        <w:left w:val="single" w:color="70AD47" w:sz="4" w:space="0"/>
        <w:bottom w:val="single" w:color="70AD47" w:sz="4" w:space="0"/>
        <w:right w:val="single" w:color="70AD47" w:sz="4" w:space="0"/>
      </w:tblBorders>
    </w:tblPr>
    <w:tblStylePr w:type="firstRow">
      <w:rPr>
        <w:b/>
        <w:bCs/>
        <w:color w:val="FFFFFF"/>
      </w:rPr>
      <w:tcPr>
        <w:shd w:val="clear" w:color="auto" w:fill="70AD47"/>
      </w:tcPr>
    </w:tblStylePr>
    <w:tblStylePr w:type="lastRow">
      <w:rPr>
        <w:b/>
        <w:bCs/>
      </w:rPr>
      <w:tcPr>
        <w:tcBorders>
          <w:top w:val="double" w:color="70AD47" w:sz="4"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FFFFFF"/>
      </w:tcPr>
    </w:tblStylePr>
    <w:tblStylePr w:type="band1Vert">
      <w:tcPr>
        <w:tcBorders>
          <w:top w:val="nil"/>
          <w:left w:val="nil"/>
          <w:bottom w:val="single" w:color="70AD47" w:sz="4" w:space="0"/>
          <w:right w:val="single" w:color="70AD47" w:sz="4" w:space="0"/>
          <w:insideH w:val="nil"/>
          <w:insideV w:val="nil"/>
          <w:tl2br w:val="nil"/>
          <w:tr2bl w:val="nil"/>
        </w:tcBorders>
      </w:tcPr>
    </w:tblStylePr>
    <w:tblStylePr w:type="band1Horz">
      <w:tcPr>
        <w:tcBorders>
          <w:top w:val="single" w:color="70AD47" w:sz="4" w:space="0"/>
          <w:left w:val="single" w:color="70AD47" w:sz="4"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double" w:color="70AD47" w:sz="4" w:space="0"/>
          <w:left w:val="nil"/>
          <w:bottom w:val="nil"/>
          <w:right w:val="nil"/>
          <w:insideH w:val="nil"/>
          <w:insideV w:val="nil"/>
          <w:tl2br w:val="nil"/>
          <w:tr2bl w:val="nil"/>
        </w:tcBorders>
      </w:tcPr>
    </w:tblStylePr>
    <w:tblStylePr w:type="swCell">
      <w:tcPr>
        <w:tcBorders>
          <w:top w:val="double" w:color="70AD47" w:sz="4" w:space="0"/>
          <w:left w:val="nil"/>
          <w:bottom w:val="nil"/>
          <w:right w:val="nil"/>
          <w:insideH w:val="nil"/>
          <w:insideV w:val="nil"/>
          <w:tl2br w:val="nil"/>
          <w:tr2bl w:val="nil"/>
        </w:tcBorders>
      </w:tcPr>
    </w:tblStylePr>
  </w:style>
  <w:style w:type="character" w:customStyle="1" w:styleId="44">
    <w:name w:val="font51"/>
    <w:basedOn w:val="26"/>
    <w:qFormat/>
    <w:uiPriority w:val="0"/>
    <w:rPr>
      <w:rFonts w:hint="eastAsia" w:ascii="微软雅黑" w:hAnsi="微软雅黑" w:eastAsia="微软雅黑" w:cs="微软雅黑"/>
      <w:color w:val="000000"/>
      <w:sz w:val="18"/>
      <w:szCs w:val="18"/>
      <w:u w:val="none"/>
    </w:rPr>
  </w:style>
  <w:style w:type="character" w:customStyle="1" w:styleId="45">
    <w:name w:val="font61"/>
    <w:basedOn w:val="26"/>
    <w:qFormat/>
    <w:uiPriority w:val="0"/>
    <w:rPr>
      <w:rFonts w:hint="eastAsia" w:ascii="微软雅黑" w:hAnsi="微软雅黑" w:eastAsia="微软雅黑" w:cs="微软雅黑"/>
      <w:b/>
      <w:bCs/>
      <w:color w:val="000000"/>
      <w:sz w:val="18"/>
      <w:szCs w:val="18"/>
      <w:u w:val="none"/>
    </w:rPr>
  </w:style>
  <w:style w:type="character" w:customStyle="1" w:styleId="46">
    <w:name w:val="font41"/>
    <w:basedOn w:val="26"/>
    <w:qFormat/>
    <w:uiPriority w:val="0"/>
    <w:rPr>
      <w:rFonts w:hint="eastAsia" w:ascii="微软雅黑" w:hAnsi="微软雅黑" w:eastAsia="微软雅黑" w:cs="微软雅黑"/>
      <w:color w:val="000000"/>
      <w:sz w:val="18"/>
      <w:szCs w:val="18"/>
      <w:u w:val="none"/>
    </w:rPr>
  </w:style>
  <w:style w:type="character" w:customStyle="1" w:styleId="47">
    <w:name w:val="font11"/>
    <w:basedOn w:val="26"/>
    <w:qFormat/>
    <w:uiPriority w:val="0"/>
    <w:rPr>
      <w:rFonts w:hint="eastAsia" w:ascii="微软雅黑" w:hAnsi="微软雅黑" w:eastAsia="微软雅黑" w:cs="微软雅黑"/>
      <w:b/>
      <w:bCs/>
      <w:color w:val="000000"/>
      <w:sz w:val="18"/>
      <w:szCs w:val="18"/>
      <w:u w:val="none"/>
    </w:rPr>
  </w:style>
  <w:style w:type="paragraph" w:customStyle="1" w:styleId="48">
    <w:name w:val="南海脚注"/>
    <w:basedOn w:val="17"/>
    <w:qFormat/>
    <w:uiPriority w:val="0"/>
    <w:pPr>
      <w:widowControl/>
      <w:spacing w:line="312" w:lineRule="auto"/>
      <w:ind w:firstLine="510"/>
    </w:pPr>
    <w:rPr>
      <w:rFonts w:ascii="楷体" w:hAnsi="楷体" w:eastAsia="楷体" w:cs="楷体"/>
      <w:lang w:val="en-GB"/>
    </w:rPr>
  </w:style>
  <w:style w:type="character" w:customStyle="1" w:styleId="49">
    <w:name w:val="img_bg_cover"/>
    <w:basedOn w:val="26"/>
    <w:qFormat/>
    <w:uiPriority w:val="0"/>
  </w:style>
  <w:style w:type="character" w:customStyle="1" w:styleId="50">
    <w:name w:val="纯文本 字符"/>
    <w:basedOn w:val="26"/>
    <w:link w:val="11"/>
    <w:qFormat/>
    <w:uiPriority w:val="0"/>
    <w:rPr>
      <w:rFonts w:ascii="宋体" w:hAnsi="Courier New" w:cs="Courier New"/>
      <w:kern w:val="2"/>
      <w:sz w:val="21"/>
      <w:szCs w:val="21"/>
    </w:rPr>
  </w:style>
  <w:style w:type="character" w:customStyle="1" w:styleId="51">
    <w:name w:val="标题 1 字符"/>
    <w:link w:val="2"/>
    <w:qFormat/>
    <w:uiPriority w:val="9"/>
    <w:rPr>
      <w:b/>
      <w:bCs/>
      <w:kern w:val="44"/>
      <w:sz w:val="32"/>
      <w:szCs w:val="36"/>
    </w:rPr>
  </w:style>
  <w:style w:type="character" w:customStyle="1" w:styleId="52">
    <w:name w:val="标题 2 字符"/>
    <w:basedOn w:val="26"/>
    <w:link w:val="3"/>
    <w:qFormat/>
    <w:uiPriority w:val="9"/>
    <w:rPr>
      <w:b/>
      <w:bCs/>
      <w:kern w:val="2"/>
      <w:sz w:val="28"/>
      <w:szCs w:val="32"/>
    </w:rPr>
  </w:style>
  <w:style w:type="table" w:customStyle="1" w:styleId="53">
    <w:name w:val="网格型5"/>
    <w:basedOn w:val="2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54">
    <w:name w:val="List Paragraph"/>
    <w:basedOn w:val="1"/>
    <w:qFormat/>
    <w:uiPriority w:val="99"/>
    <w:pPr>
      <w:ind w:firstLine="420"/>
    </w:pPr>
  </w:style>
  <w:style w:type="character" w:customStyle="1" w:styleId="55">
    <w:name w:val="fontstyle01"/>
    <w:basedOn w:val="26"/>
    <w:qFormat/>
    <w:uiPriority w:val="0"/>
    <w:rPr>
      <w:rFonts w:hint="eastAsia" w:ascii="宋体" w:hAnsi="宋体" w:eastAsia="宋体"/>
      <w:color w:val="000000"/>
      <w:sz w:val="28"/>
      <w:szCs w:val="28"/>
    </w:rPr>
  </w:style>
  <w:style w:type="character" w:customStyle="1" w:styleId="56">
    <w:name w:val="日期 字符"/>
    <w:basedOn w:val="26"/>
    <w:link w:val="12"/>
    <w:qFormat/>
    <w:uiPriority w:val="0"/>
    <w:rPr>
      <w:kern w:val="2"/>
      <w:sz w:val="28"/>
      <w:szCs w:val="24"/>
    </w:rPr>
  </w:style>
  <w:style w:type="character" w:customStyle="1" w:styleId="57">
    <w:name w:val="标题 字符"/>
    <w:basedOn w:val="26"/>
    <w:link w:val="21"/>
    <w:qFormat/>
    <w:uiPriority w:val="0"/>
    <w:rPr>
      <w:rFonts w:asciiTheme="majorHAnsi" w:hAnsiTheme="majorHAnsi" w:cstheme="majorBidi"/>
      <w:b/>
      <w:bCs/>
      <w:kern w:val="2"/>
      <w:sz w:val="32"/>
      <w:szCs w:val="32"/>
    </w:rPr>
  </w:style>
  <w:style w:type="paragraph" w:customStyle="1" w:styleId="58">
    <w:name w:val="p0"/>
    <w:basedOn w:val="1"/>
    <w:qFormat/>
    <w:uiPriority w:val="99"/>
    <w:pPr>
      <w:widowControl/>
    </w:pPr>
    <w:rPr>
      <w:kern w:val="0"/>
    </w:rPr>
  </w:style>
  <w:style w:type="paragraph" w:customStyle="1" w:styleId="59">
    <w:name w:val="引文目录1"/>
    <w:next w:val="1"/>
    <w:qFormat/>
    <w:uiPriority w:val="0"/>
    <w:pPr>
      <w:widowControl w:val="0"/>
      <w:ind w:left="200" w:leftChars="200"/>
    </w:pPr>
    <w:rPr>
      <w:rFonts w:ascii="Times New Roman" w:hAnsi="Times New Roman" w:eastAsia="宋体" w:cs="Times New Roman"/>
      <w:kern w:val="2"/>
      <w:sz w:val="21"/>
      <w:szCs w:val="21"/>
      <w:lang w:val="en-US" w:eastAsia="zh-CN" w:bidi="ar-SA"/>
    </w:rPr>
  </w:style>
  <w:style w:type="paragraph" w:customStyle="1" w:styleId="60">
    <w:name w:val="mySty200707101103240"/>
    <w:basedOn w:val="1"/>
    <w:qFormat/>
    <w:uiPriority w:val="0"/>
    <w:pPr>
      <w:widowControl/>
      <w:spacing w:after="160" w:line="240" w:lineRule="exact"/>
      <w:jc w:val="left"/>
    </w:pPr>
  </w:style>
  <w:style w:type="paragraph" w:customStyle="1" w:styleId="61">
    <w:name w:val="标题 Char Char"/>
    <w:basedOn w:val="1"/>
    <w:qFormat/>
    <w:uiPriority w:val="0"/>
    <w:pPr>
      <w:jc w:val="center"/>
      <w:outlineLvl w:val="0"/>
    </w:pPr>
    <w:rPr>
      <w:rFonts w:ascii="Arial" w:hAnsi="Arial" w:eastAsia="仿宋_GB2312"/>
      <w:b/>
      <w:sz w:val="32"/>
    </w:rPr>
  </w:style>
  <w:style w:type="character" w:customStyle="1" w:styleId="62">
    <w:name w:val="font21"/>
    <w:basedOn w:val="26"/>
    <w:qFormat/>
    <w:uiPriority w:val="0"/>
    <w:rPr>
      <w:rFonts w:hint="default" w:ascii="Times New Roman" w:hAnsi="Times New Roman" w:cs="Times New Roman"/>
      <w:color w:val="000000"/>
      <w:sz w:val="18"/>
      <w:szCs w:val="18"/>
      <w:u w:val="none"/>
    </w:rPr>
  </w:style>
  <w:style w:type="character" w:customStyle="1" w:styleId="63">
    <w:name w:val="font01"/>
    <w:basedOn w:val="26"/>
    <w:qFormat/>
    <w:uiPriority w:val="0"/>
    <w:rPr>
      <w:rFonts w:hint="eastAsia" w:ascii="宋体" w:hAnsi="宋体" w:eastAsia="宋体" w:cs="宋体"/>
      <w:color w:val="000000"/>
      <w:sz w:val="18"/>
      <w:szCs w:val="18"/>
      <w:u w:val="none"/>
    </w:rPr>
  </w:style>
  <w:style w:type="paragraph" w:customStyle="1" w:styleId="64">
    <w:name w:val="正文 A"/>
    <w:basedOn w:val="1"/>
    <w:unhideWhenUsed/>
    <w:qFormat/>
    <w:uiPriority w:val="0"/>
    <w:rPr>
      <w:rFonts w:eastAsia="Arial Unicode MS" w:cs="Arial Unicode MS"/>
      <w:color w:val="000000"/>
      <w:sz w:val="24"/>
      <w:szCs w:val="21"/>
    </w:rPr>
  </w:style>
  <w:style w:type="character" w:customStyle="1" w:styleId="65">
    <w:name w:val="15"/>
    <w:unhideWhenUsed/>
    <w:qFormat/>
    <w:uiPriority w:val="0"/>
    <w:rPr>
      <w:rFonts w:hint="default" w:ascii="Times New Roman" w:hAnsi="Times New Roman" w:eastAsia="宋体" w:cs="Times New Roman"/>
      <w:color w:val="0000FF"/>
      <w:kern w:val="2"/>
      <w:sz w:val="21"/>
      <w:szCs w:val="21"/>
      <w:u w:val="single"/>
      <w:lang w:val="en-US" w:eastAsia="zh-CN" w:bidi="ar-SA"/>
    </w:rPr>
  </w:style>
  <w:style w:type="table" w:customStyle="1" w:styleId="66">
    <w:name w:val="无格式表格 21"/>
    <w:basedOn w:val="24"/>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67">
    <w:name w:val="WPSOffice手动目录 1"/>
    <w:qFormat/>
    <w:uiPriority w:val="0"/>
    <w:pPr>
      <w:ind w:leftChars="0"/>
    </w:pPr>
    <w:rPr>
      <w:rFonts w:ascii="Times New Roman" w:hAnsi="Times New Roman" w:eastAsia="宋体" w:cs="Times New Roman"/>
      <w:sz w:val="20"/>
      <w:szCs w:val="20"/>
    </w:rPr>
  </w:style>
  <w:style w:type="paragraph" w:customStyle="1" w:styleId="68">
    <w:name w:val="WPSOffice手动目录 2"/>
    <w:qFormat/>
    <w:uiPriority w:val="0"/>
    <w:pPr>
      <w:ind w:leftChars="200"/>
    </w:pPr>
    <w:rPr>
      <w:rFonts w:ascii="Times New Roman" w:hAnsi="Times New Roman" w:eastAsia="宋体" w:cs="Times New Roman"/>
      <w:sz w:val="20"/>
      <w:szCs w:val="20"/>
    </w:rPr>
  </w:style>
  <w:style w:type="paragraph" w:customStyle="1" w:styleId="69">
    <w:name w:val="正文-公1"/>
    <w:basedOn w:val="70"/>
    <w:next w:val="15"/>
    <w:qFormat/>
    <w:uiPriority w:val="0"/>
    <w:pPr>
      <w:ind w:firstLine="200" w:firstLineChars="200"/>
    </w:pPr>
    <w:rPr>
      <w:color w:val="000000"/>
    </w:rPr>
  </w:style>
  <w:style w:type="paragraph" w:customStyle="1" w:styleId="7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9"/>
    <w:qFormat/>
    <w:uiPriority w:val="0"/>
    <w:pPr>
      <w:widowControl w:val="0"/>
      <w:jc w:val="both"/>
    </w:pPr>
    <w:rPr>
      <w:rFonts w:ascii="Times New Roman" w:hAnsi="Times New Roman" w:eastAsia="宋体" w:cs="Times New Roman"/>
      <w:kern w:val="2"/>
      <w:sz w:val="21"/>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6" Type="http://schemas.microsoft.com/office/2011/relationships/people" Target="people.xml"/><Relationship Id="rId85" Type="http://schemas.openxmlformats.org/officeDocument/2006/relationships/fontTable" Target="fontTable.xml"/><Relationship Id="rId84" Type="http://schemas.openxmlformats.org/officeDocument/2006/relationships/customXml" Target="../customXml/item3.xml"/><Relationship Id="rId83" Type="http://schemas.openxmlformats.org/officeDocument/2006/relationships/customXml" Target="../customXml/item2.xml"/><Relationship Id="rId82" Type="http://schemas.openxmlformats.org/officeDocument/2006/relationships/numbering" Target="numbering.xml"/><Relationship Id="rId81" Type="http://schemas.openxmlformats.org/officeDocument/2006/relationships/customXml" Target="../customXml/item1.xml"/><Relationship Id="rId80" Type="http://schemas.openxmlformats.org/officeDocument/2006/relationships/image" Target="media/image31.wmf"/><Relationship Id="rId8" Type="http://schemas.openxmlformats.org/officeDocument/2006/relationships/footer" Target="footer1.xml"/><Relationship Id="rId79" Type="http://schemas.openxmlformats.org/officeDocument/2006/relationships/oleObject" Target="embeddings/oleObject29.bin"/><Relationship Id="rId78" Type="http://schemas.openxmlformats.org/officeDocument/2006/relationships/oleObject" Target="embeddings/oleObject28.bin"/><Relationship Id="rId77" Type="http://schemas.openxmlformats.org/officeDocument/2006/relationships/oleObject" Target="embeddings/oleObject27.bin"/><Relationship Id="rId76" Type="http://schemas.openxmlformats.org/officeDocument/2006/relationships/oleObject" Target="embeddings/oleObject26.bin"/><Relationship Id="rId75" Type="http://schemas.openxmlformats.org/officeDocument/2006/relationships/image" Target="media/image30.wmf"/><Relationship Id="rId74" Type="http://schemas.openxmlformats.org/officeDocument/2006/relationships/oleObject" Target="embeddings/oleObject25.bin"/><Relationship Id="rId73" Type="http://schemas.openxmlformats.org/officeDocument/2006/relationships/image" Target="media/image29.wmf"/><Relationship Id="rId72" Type="http://schemas.openxmlformats.org/officeDocument/2006/relationships/oleObject" Target="embeddings/oleObject24.bin"/><Relationship Id="rId71" Type="http://schemas.openxmlformats.org/officeDocument/2006/relationships/image" Target="media/image28.wmf"/><Relationship Id="rId70" Type="http://schemas.openxmlformats.org/officeDocument/2006/relationships/oleObject" Target="embeddings/oleObject23.bin"/><Relationship Id="rId7" Type="http://schemas.openxmlformats.org/officeDocument/2006/relationships/header" Target="header3.xml"/><Relationship Id="rId69" Type="http://schemas.openxmlformats.org/officeDocument/2006/relationships/image" Target="media/image27.wmf"/><Relationship Id="rId68" Type="http://schemas.openxmlformats.org/officeDocument/2006/relationships/oleObject" Target="embeddings/oleObject22.bin"/><Relationship Id="rId67" Type="http://schemas.openxmlformats.org/officeDocument/2006/relationships/image" Target="media/image26.wmf"/><Relationship Id="rId66" Type="http://schemas.openxmlformats.org/officeDocument/2006/relationships/oleObject" Target="embeddings/oleObject21.bin"/><Relationship Id="rId65" Type="http://schemas.openxmlformats.org/officeDocument/2006/relationships/image" Target="media/image25.wmf"/><Relationship Id="rId64" Type="http://schemas.openxmlformats.org/officeDocument/2006/relationships/oleObject" Target="embeddings/oleObject20.bin"/><Relationship Id="rId63" Type="http://schemas.openxmlformats.org/officeDocument/2006/relationships/image" Target="media/image24.wmf"/><Relationship Id="rId62" Type="http://schemas.openxmlformats.org/officeDocument/2006/relationships/oleObject" Target="embeddings/oleObject19.bin"/><Relationship Id="rId61" Type="http://schemas.openxmlformats.org/officeDocument/2006/relationships/image" Target="media/image23.wmf"/><Relationship Id="rId60" Type="http://schemas.openxmlformats.org/officeDocument/2006/relationships/oleObject" Target="embeddings/oleObject18.bin"/><Relationship Id="rId6" Type="http://schemas.openxmlformats.org/officeDocument/2006/relationships/header" Target="header2.xml"/><Relationship Id="rId59" Type="http://schemas.openxmlformats.org/officeDocument/2006/relationships/image" Target="media/image22.wmf"/><Relationship Id="rId58" Type="http://schemas.openxmlformats.org/officeDocument/2006/relationships/oleObject" Target="embeddings/oleObject17.bin"/><Relationship Id="rId57" Type="http://schemas.openxmlformats.org/officeDocument/2006/relationships/oleObject" Target="embeddings/oleObject16.bin"/><Relationship Id="rId56" Type="http://schemas.openxmlformats.org/officeDocument/2006/relationships/image" Target="media/image21.wmf"/><Relationship Id="rId55" Type="http://schemas.openxmlformats.org/officeDocument/2006/relationships/oleObject" Target="embeddings/oleObject15.bin"/><Relationship Id="rId54" Type="http://schemas.openxmlformats.org/officeDocument/2006/relationships/oleObject" Target="embeddings/oleObject14.bin"/><Relationship Id="rId53" Type="http://schemas.openxmlformats.org/officeDocument/2006/relationships/image" Target="media/image20.wmf"/><Relationship Id="rId52" Type="http://schemas.openxmlformats.org/officeDocument/2006/relationships/oleObject" Target="embeddings/oleObject13.bin"/><Relationship Id="rId51" Type="http://schemas.openxmlformats.org/officeDocument/2006/relationships/image" Target="media/image19.wmf"/><Relationship Id="rId50" Type="http://schemas.openxmlformats.org/officeDocument/2006/relationships/oleObject" Target="embeddings/oleObject12.bin"/><Relationship Id="rId5" Type="http://schemas.openxmlformats.org/officeDocument/2006/relationships/header" Target="header1.xml"/><Relationship Id="rId49" Type="http://schemas.openxmlformats.org/officeDocument/2006/relationships/image" Target="media/image18.wmf"/><Relationship Id="rId48" Type="http://schemas.openxmlformats.org/officeDocument/2006/relationships/oleObject" Target="embeddings/oleObject11.bin"/><Relationship Id="rId47" Type="http://schemas.openxmlformats.org/officeDocument/2006/relationships/image" Target="media/image17.wmf"/><Relationship Id="rId46" Type="http://schemas.openxmlformats.org/officeDocument/2006/relationships/oleObject" Target="embeddings/oleObject10.bin"/><Relationship Id="rId45" Type="http://schemas.openxmlformats.org/officeDocument/2006/relationships/image" Target="media/image16.wmf"/><Relationship Id="rId44" Type="http://schemas.openxmlformats.org/officeDocument/2006/relationships/oleObject" Target="embeddings/oleObject9.bin"/><Relationship Id="rId43" Type="http://schemas.openxmlformats.org/officeDocument/2006/relationships/image" Target="media/image15.wmf"/><Relationship Id="rId42" Type="http://schemas.openxmlformats.org/officeDocument/2006/relationships/oleObject" Target="embeddings/oleObject8.bin"/><Relationship Id="rId41" Type="http://schemas.openxmlformats.org/officeDocument/2006/relationships/image" Target="media/image14.wmf"/><Relationship Id="rId40" Type="http://schemas.openxmlformats.org/officeDocument/2006/relationships/oleObject" Target="embeddings/oleObject7.bin"/><Relationship Id="rId4" Type="http://schemas.openxmlformats.org/officeDocument/2006/relationships/endnotes" Target="endnotes.xml"/><Relationship Id="rId39" Type="http://schemas.openxmlformats.org/officeDocument/2006/relationships/image" Target="media/image13.wmf"/><Relationship Id="rId38" Type="http://schemas.openxmlformats.org/officeDocument/2006/relationships/oleObject" Target="embeddings/oleObject6.bin"/><Relationship Id="rId37" Type="http://schemas.openxmlformats.org/officeDocument/2006/relationships/image" Target="media/image12.wmf"/><Relationship Id="rId36" Type="http://schemas.openxmlformats.org/officeDocument/2006/relationships/oleObject" Target="embeddings/oleObject5.bin"/><Relationship Id="rId35" Type="http://schemas.openxmlformats.org/officeDocument/2006/relationships/image" Target="media/image11.wmf"/><Relationship Id="rId34" Type="http://schemas.openxmlformats.org/officeDocument/2006/relationships/oleObject" Target="embeddings/oleObject4.bin"/><Relationship Id="rId33" Type="http://schemas.openxmlformats.org/officeDocument/2006/relationships/image" Target="media/image10.wmf"/><Relationship Id="rId32" Type="http://schemas.openxmlformats.org/officeDocument/2006/relationships/oleObject" Target="embeddings/oleObject3.bin"/><Relationship Id="rId31" Type="http://schemas.openxmlformats.org/officeDocument/2006/relationships/image" Target="media/image9.wmf"/><Relationship Id="rId30" Type="http://schemas.openxmlformats.org/officeDocument/2006/relationships/oleObject" Target="embeddings/oleObject2.bin"/><Relationship Id="rId3" Type="http://schemas.openxmlformats.org/officeDocument/2006/relationships/footnotes" Target="footnotes.xml"/><Relationship Id="rId29" Type="http://schemas.openxmlformats.org/officeDocument/2006/relationships/image" Target="media/image8.wmf"/><Relationship Id="rId28" Type="http://schemas.openxmlformats.org/officeDocument/2006/relationships/oleObject" Target="embeddings/oleObject1.bin"/><Relationship Id="rId27" Type="http://schemas.openxmlformats.org/officeDocument/2006/relationships/chart" Target="charts/chart5.xml"/><Relationship Id="rId26" Type="http://schemas.openxmlformats.org/officeDocument/2006/relationships/image" Target="media/image7.jpeg"/><Relationship Id="rId25" Type="http://schemas.openxmlformats.org/officeDocument/2006/relationships/image" Target="media/image6.jpeg"/><Relationship Id="rId24" Type="http://schemas.openxmlformats.org/officeDocument/2006/relationships/image" Target="media/image5.jpeg"/><Relationship Id="rId23" Type="http://schemas.openxmlformats.org/officeDocument/2006/relationships/image" Target="media/image4.jpeg"/><Relationship Id="rId22" Type="http://schemas.openxmlformats.org/officeDocument/2006/relationships/chart" Target="charts/chart4.xml"/><Relationship Id="rId21" Type="http://schemas.openxmlformats.org/officeDocument/2006/relationships/chart" Target="charts/chart3.xml"/><Relationship Id="rId20" Type="http://schemas.openxmlformats.org/officeDocument/2006/relationships/chart" Target="charts/chart2.xml"/><Relationship Id="rId2" Type="http://schemas.openxmlformats.org/officeDocument/2006/relationships/settings" Target="settings.xml"/><Relationship Id="rId19" Type="http://schemas.openxmlformats.org/officeDocument/2006/relationships/chart" Target="charts/chart1.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oleObject" Target="file:///C:\&#19994;&#21153;&#30456;&#20851;&#65288;&#21407;&#30005;&#33041;D&#30424;&#65289;\2024&#38134;&#34892;&#39033;&#30446;\&#36149;&#24030;13&#23478;&#26449;&#38215;&#38134;&#34892;\&#21487;&#25345;&#32493;&#20449;&#24687;&#25259;&#38706;2025&#24180;&#24230;\&#20937;&#37117;&#26449;&#38215;\tnfd&#20381;&#36182;&#21644;&#24433;&#21709;%20-&#20937;&#37117;&#26449;&#38215;&#26680;&#31639;&#27169;&#29256;.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19994;&#21153;&#30456;&#20851;&#65288;&#21407;&#30005;&#33041;D&#30424;&#65289;\2024&#38134;&#34892;&#39033;&#30446;\&#36149;&#24030;13&#23478;&#26449;&#38215;&#38134;&#34892;\&#21487;&#25345;&#32493;&#20449;&#24687;&#25259;&#38706;2025&#24180;&#24230;\&#20937;&#37117;&#26449;&#38215;\tnfd&#20381;&#36182;&#21644;&#24433;&#21709;%20-&#20937;&#37117;&#26449;&#38215;&#26680;&#31639;&#27169;&#29256;.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oleObject" Target="file:///C:\&#19994;&#21153;&#30456;&#20851;&#65288;&#21407;&#30005;&#33041;D&#30424;&#65289;\2024&#38134;&#34892;&#39033;&#30446;\&#36149;&#24030;13&#23478;&#26449;&#38215;&#38134;&#34892;\&#21487;&#25345;&#32493;&#20449;&#24687;&#25259;&#38706;2025&#24180;&#24230;\&#20937;&#37117;&#26449;&#38215;\tnfd&#20381;&#36182;&#21644;&#24433;&#21709;%20-&#20937;&#37117;&#26449;&#38215;&#26680;&#31639;&#27169;&#29256;.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19994;&#21153;&#30456;&#20851;&#65288;&#21407;&#30005;&#33041;D&#30424;&#65289;\2024&#38134;&#34892;&#39033;&#30446;\&#36149;&#24030;13&#23478;&#26449;&#38215;&#38134;&#34892;\&#21487;&#25345;&#32493;&#20449;&#24687;&#25259;&#38706;2025&#24180;&#24230;\&#20937;&#37117;&#26449;&#38215;\tnfd&#20381;&#36182;&#21644;&#24433;&#21709;%20-&#20937;&#37117;&#26449;&#38215;&#26680;&#31639;&#27169;&#29256;.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19994;&#21153;&#30456;&#20851;&#65288;&#21407;&#30005;&#33041;D&#30424;&#65289;\2024&#38134;&#34892;&#39033;&#30446;\&#36149;&#24030;13&#23478;&#26449;&#38215;&#38134;&#34892;\&#21487;&#25345;&#32493;&#20449;&#24687;&#25259;&#38706;2025&#24180;&#24230;\&#20937;&#37117;&#26449;&#38215;\2025&#24180;&#24230;&#20937;&#37117;&#26449;&#38215;&#38134;&#34892;&#29615;&#22659;&#20449;&#24687;&#25259;&#38706;&#25253;&#21578;&#36164;&#26009;&#28165;&#21333;\2025&#24180;&#24230;&#20937;&#37117;&#26449;&#38215;&#38134;&#34892;&#29615;&#22659;&#20449;&#24687;&#25259;&#38706;&#25253;&#21578;&#36164;&#26009;&#28165;&#21333;&#65288;(&#32508;&#21512;&#37096;&#65289;\&#32852;&#21512;&#36196;&#36947;&#8212;%202025&#24180;&#24230;&#20937;&#37117;&#26449;&#38215;&#38134;&#34892;&#29615;&#22659;&#20449;&#24687;&#25259;&#38706;&#25253;&#21578;&#36164;&#26009;&#28165;&#2133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 </a:t>
            </a:r>
          </a:p>
        </c:rich>
      </c:tx>
      <c:layout/>
      <c:overlay val="0"/>
      <c:spPr>
        <a:noFill/>
        <a:ln>
          <a:noFill/>
        </a:ln>
        <a:effectLst/>
      </c:spPr>
    </c:title>
    <c:autoTitleDeleted val="0"/>
    <c:plotArea>
      <c:layout/>
      <c:barChart>
        <c:barDir val="bar"/>
        <c:grouping val="stacked"/>
        <c:varyColors val="0"/>
        <c:ser>
          <c:idx val="0"/>
          <c:order val="0"/>
          <c:tx>
            <c:strRef>
              <c:f>'[tnfd依赖和影响 -凉都村镇核算模版.xlsx]依赖'!$B$35</c:f>
              <c:strCache>
                <c:ptCount val="1"/>
                <c:pt idx="0">
                  <c:v>VH</c:v>
                </c:pt>
              </c:strCache>
            </c:strRef>
          </c:tx>
          <c:spPr>
            <a:gradFill>
              <a:gsLst>
                <a:gs pos="89000">
                  <a:schemeClr val="accent1">
                    <a:lumMod val="90000"/>
                    <a:lumOff val="10000"/>
                  </a:schemeClr>
                </a:gs>
                <a:gs pos="50000">
                  <a:schemeClr val="accent1"/>
                </a:gs>
                <a:gs pos="100000">
                  <a:schemeClr val="accent1">
                    <a:lumMod val="80000"/>
                    <a:lumOff val="20000"/>
                  </a:schemeClr>
                </a:gs>
                <a:gs pos="56000">
                  <a:schemeClr val="accent1">
                    <a:lumMod val="75000"/>
                  </a:schemeClr>
                </a:gs>
                <a:gs pos="4000">
                  <a:schemeClr val="accent1">
                    <a:lumMod val="20000"/>
                    <a:lumOff val="80000"/>
                  </a:schemeClr>
                </a:gs>
              </a:gsLst>
              <a:lin ang="5400000" scaled="0"/>
            </a:gradFill>
            <a:ln w="9525">
              <a:solidFill>
                <a:schemeClr val="accent1"/>
              </a:solidFill>
            </a:ln>
            <a:effectLst>
              <a:innerShdw blurRad="63500">
                <a:schemeClr val="accent1">
                  <a:lumMod val="20000"/>
                  <a:lumOff val="80000"/>
                </a:schemeClr>
              </a:innerShdw>
            </a:effectLst>
            <a:sp3d contourW="9525"/>
          </c:spPr>
          <c:invertIfNegative val="0"/>
          <c:dLbls>
            <c:delete val="1"/>
          </c:dLbls>
          <c:cat>
            <c:strRef>
              <c:f>'[tnfd依赖和影响 -凉都村镇核算模版.xlsx]依赖'!$A$36:$A$47</c:f>
              <c:strCache>
                <c:ptCount val="12"/>
                <c:pt idx="0">
                  <c:v>气候调节</c:v>
                </c:pt>
                <c:pt idx="1">
                  <c:v>固体废物修复</c:v>
                </c:pt>
                <c:pt idx="2">
                  <c:v>风暴减缓服务</c:v>
                </c:pt>
                <c:pt idx="3">
                  <c:v>降雨模式调节服务</c:v>
                </c:pt>
                <c:pt idx="4">
                  <c:v>土壤与沉积物维持</c:v>
                </c:pt>
                <c:pt idx="5">
                  <c:v>生物防治</c:v>
                </c:pt>
                <c:pt idx="6">
                  <c:v>供水</c:v>
                </c:pt>
                <c:pt idx="7">
                  <c:v>空气过滤服务</c:v>
                </c:pt>
                <c:pt idx="8">
                  <c:v>水净化服务</c:v>
                </c:pt>
                <c:pt idx="9">
                  <c:v>水流调节服务</c:v>
                </c:pt>
                <c:pt idx="10">
                  <c:v>洪水缓解服务</c:v>
                </c:pt>
                <c:pt idx="11">
                  <c:v>噪音减弱</c:v>
                </c:pt>
              </c:strCache>
            </c:strRef>
          </c:cat>
          <c:val>
            <c:numRef>
              <c:f>'[tnfd依赖和影响 -凉都村镇核算模版.xlsx]依赖'!$B$36:$B$47</c:f>
              <c:numCache>
                <c:formatCode>0.00%</c:formatCode>
                <c:ptCount val="12"/>
                <c:pt idx="0">
                  <c:v>0.0382117656689097</c:v>
                </c:pt>
                <c:pt idx="1">
                  <c:v>0</c:v>
                </c:pt>
                <c:pt idx="2">
                  <c:v>0</c:v>
                </c:pt>
                <c:pt idx="3">
                  <c:v>0.0439172552383343</c:v>
                </c:pt>
                <c:pt idx="4">
                  <c:v>0.0382117656689097</c:v>
                </c:pt>
                <c:pt idx="5">
                  <c:v>0</c:v>
                </c:pt>
                <c:pt idx="6">
                  <c:v>0</c:v>
                </c:pt>
                <c:pt idx="7">
                  <c:v>0</c:v>
                </c:pt>
                <c:pt idx="8">
                  <c:v>0.110220335125902</c:v>
                </c:pt>
                <c:pt idx="9">
                  <c:v>0</c:v>
                </c:pt>
                <c:pt idx="10">
                  <c:v>0</c:v>
                </c:pt>
                <c:pt idx="11">
                  <c:v>0</c:v>
                </c:pt>
              </c:numCache>
            </c:numRef>
          </c:val>
        </c:ser>
        <c:ser>
          <c:idx val="1"/>
          <c:order val="1"/>
          <c:tx>
            <c:strRef>
              <c:f>'[tnfd依赖和影响 -凉都村镇核算模版.xlsx]依赖'!$C$35</c:f>
              <c:strCache>
                <c:ptCount val="1"/>
                <c:pt idx="0">
                  <c:v>H</c:v>
                </c:pt>
              </c:strCache>
            </c:strRef>
          </c:tx>
          <c:spPr>
            <a:gradFill>
              <a:gsLst>
                <a:gs pos="89000">
                  <a:schemeClr val="accent2">
                    <a:lumMod val="90000"/>
                    <a:lumOff val="10000"/>
                  </a:schemeClr>
                </a:gs>
                <a:gs pos="50000">
                  <a:schemeClr val="accent2"/>
                </a:gs>
                <a:gs pos="100000">
                  <a:schemeClr val="accent2">
                    <a:lumMod val="80000"/>
                    <a:lumOff val="20000"/>
                  </a:schemeClr>
                </a:gs>
                <a:gs pos="56000">
                  <a:schemeClr val="accent2">
                    <a:lumMod val="75000"/>
                  </a:schemeClr>
                </a:gs>
                <a:gs pos="4000">
                  <a:schemeClr val="accent2">
                    <a:lumMod val="20000"/>
                    <a:lumOff val="80000"/>
                  </a:schemeClr>
                </a:gs>
              </a:gsLst>
              <a:lin ang="5400000" scaled="0"/>
            </a:gradFill>
            <a:ln w="12700">
              <a:solidFill>
                <a:schemeClr val="accent2"/>
              </a:solidFill>
            </a:ln>
            <a:effectLst>
              <a:innerShdw blurRad="63500">
                <a:schemeClr val="accent2">
                  <a:lumMod val="20000"/>
                  <a:lumOff val="80000"/>
                </a:schemeClr>
              </a:innerShdw>
            </a:effectLst>
            <a:sp3d contourW="12700"/>
          </c:spPr>
          <c:invertIfNegative val="0"/>
          <c:dLbls>
            <c:delete val="1"/>
          </c:dLbls>
          <c:cat>
            <c:strRef>
              <c:f>'[tnfd依赖和影响 -凉都村镇核算模版.xlsx]依赖'!$A$36:$A$47</c:f>
              <c:strCache>
                <c:ptCount val="12"/>
                <c:pt idx="0">
                  <c:v>气候调节</c:v>
                </c:pt>
                <c:pt idx="1">
                  <c:v>固体废物修复</c:v>
                </c:pt>
                <c:pt idx="2">
                  <c:v>风暴减缓服务</c:v>
                </c:pt>
                <c:pt idx="3">
                  <c:v>降雨模式调节服务</c:v>
                </c:pt>
                <c:pt idx="4">
                  <c:v>土壤与沉积物维持</c:v>
                </c:pt>
                <c:pt idx="5">
                  <c:v>生物防治</c:v>
                </c:pt>
                <c:pt idx="6">
                  <c:v>供水</c:v>
                </c:pt>
                <c:pt idx="7">
                  <c:v>空气过滤服务</c:v>
                </c:pt>
                <c:pt idx="8">
                  <c:v>水净化服务</c:v>
                </c:pt>
                <c:pt idx="9">
                  <c:v>水流调节服务</c:v>
                </c:pt>
                <c:pt idx="10">
                  <c:v>洪水缓解服务</c:v>
                </c:pt>
                <c:pt idx="11">
                  <c:v>噪音减弱</c:v>
                </c:pt>
              </c:strCache>
            </c:strRef>
          </c:cat>
          <c:val>
            <c:numRef>
              <c:f>'[tnfd依赖和影响 -凉都村镇核算模版.xlsx]依赖'!$C$36:$C$47</c:f>
              <c:numCache>
                <c:formatCode>0.00%</c:formatCode>
                <c:ptCount val="12"/>
                <c:pt idx="0">
                  <c:v>0</c:v>
                </c:pt>
                <c:pt idx="1">
                  <c:v>0</c:v>
                </c:pt>
                <c:pt idx="2">
                  <c:v>0.0382117656689097</c:v>
                </c:pt>
                <c:pt idx="3">
                  <c:v>0</c:v>
                </c:pt>
                <c:pt idx="4">
                  <c:v>0</c:v>
                </c:pt>
                <c:pt idx="5">
                  <c:v>0.0382117656689097</c:v>
                </c:pt>
                <c:pt idx="6">
                  <c:v>0.0439172552383343</c:v>
                </c:pt>
                <c:pt idx="7">
                  <c:v>0</c:v>
                </c:pt>
                <c:pt idx="8">
                  <c:v>0</c:v>
                </c:pt>
                <c:pt idx="9">
                  <c:v>0.0382117656689097</c:v>
                </c:pt>
                <c:pt idx="10">
                  <c:v>0.0382117656689097</c:v>
                </c:pt>
                <c:pt idx="11">
                  <c:v>0</c:v>
                </c:pt>
              </c:numCache>
            </c:numRef>
          </c:val>
        </c:ser>
        <c:ser>
          <c:idx val="2"/>
          <c:order val="2"/>
          <c:tx>
            <c:strRef>
              <c:f>'[tnfd依赖和影响 -凉都村镇核算模版.xlsx]依赖'!$D$35</c:f>
              <c:strCache>
                <c:ptCount val="1"/>
                <c:pt idx="0">
                  <c:v>M</c:v>
                </c:pt>
              </c:strCache>
            </c:strRef>
          </c:tx>
          <c:spPr>
            <a:gradFill>
              <a:gsLst>
                <a:gs pos="89000">
                  <a:schemeClr val="accent3">
                    <a:lumMod val="90000"/>
                    <a:lumOff val="10000"/>
                  </a:schemeClr>
                </a:gs>
                <a:gs pos="50000">
                  <a:schemeClr val="accent3"/>
                </a:gs>
                <a:gs pos="100000">
                  <a:schemeClr val="accent3">
                    <a:lumMod val="80000"/>
                    <a:lumOff val="20000"/>
                  </a:schemeClr>
                </a:gs>
                <a:gs pos="56000">
                  <a:schemeClr val="accent3">
                    <a:lumMod val="75000"/>
                  </a:schemeClr>
                </a:gs>
                <a:gs pos="0">
                  <a:schemeClr val="accent3">
                    <a:lumMod val="20000"/>
                    <a:lumOff val="80000"/>
                  </a:schemeClr>
                </a:gs>
              </a:gsLst>
              <a:lin ang="5400000" scaled="0"/>
            </a:gradFill>
            <a:ln w="12700">
              <a:solidFill>
                <a:schemeClr val="accent3"/>
              </a:solidFill>
            </a:ln>
            <a:effectLst>
              <a:innerShdw blurRad="63500">
                <a:schemeClr val="accent3">
                  <a:lumMod val="20000"/>
                  <a:lumOff val="80000"/>
                  <a:alpha val="100000"/>
                </a:schemeClr>
              </a:innerShdw>
            </a:effectLst>
            <a:sp3d contourW="12700"/>
          </c:spPr>
          <c:invertIfNegative val="0"/>
          <c:dLbls>
            <c:delete val="1"/>
          </c:dLbls>
          <c:cat>
            <c:strRef>
              <c:f>'[tnfd依赖和影响 -凉都村镇核算模版.xlsx]依赖'!$A$36:$A$47</c:f>
              <c:strCache>
                <c:ptCount val="12"/>
                <c:pt idx="0">
                  <c:v>气候调节</c:v>
                </c:pt>
                <c:pt idx="1">
                  <c:v>固体废物修复</c:v>
                </c:pt>
                <c:pt idx="2">
                  <c:v>风暴减缓服务</c:v>
                </c:pt>
                <c:pt idx="3">
                  <c:v>降雨模式调节服务</c:v>
                </c:pt>
                <c:pt idx="4">
                  <c:v>土壤与沉积物维持</c:v>
                </c:pt>
                <c:pt idx="5">
                  <c:v>生物防治</c:v>
                </c:pt>
                <c:pt idx="6">
                  <c:v>供水</c:v>
                </c:pt>
                <c:pt idx="7">
                  <c:v>空气过滤服务</c:v>
                </c:pt>
                <c:pt idx="8">
                  <c:v>水净化服务</c:v>
                </c:pt>
                <c:pt idx="9">
                  <c:v>水流调节服务</c:v>
                </c:pt>
                <c:pt idx="10">
                  <c:v>洪水缓解服务</c:v>
                </c:pt>
                <c:pt idx="11">
                  <c:v>噪音减弱</c:v>
                </c:pt>
              </c:strCache>
            </c:strRef>
          </c:cat>
          <c:val>
            <c:numRef>
              <c:f>'[tnfd依赖和影响 -凉都村镇核算模版.xlsx]依赖'!$D$36:$D$47</c:f>
              <c:numCache>
                <c:formatCode>0.00%</c:formatCode>
                <c:ptCount val="12"/>
                <c:pt idx="0">
                  <c:v>0.0125730972774636</c:v>
                </c:pt>
                <c:pt idx="1">
                  <c:v>0.0919417482790135</c:v>
                </c:pt>
                <c:pt idx="2">
                  <c:v>0.205127364467051</c:v>
                </c:pt>
                <c:pt idx="3">
                  <c:v>0.0125730972774636</c:v>
                </c:pt>
                <c:pt idx="4">
                  <c:v>0.22412063895474</c:v>
                </c:pt>
                <c:pt idx="5">
                  <c:v>0</c:v>
                </c:pt>
                <c:pt idx="6">
                  <c:v>0.683937612766246</c:v>
                </c:pt>
                <c:pt idx="7">
                  <c:v>0.0382117656689097</c:v>
                </c:pt>
                <c:pt idx="8">
                  <c:v>0.182245348404411</c:v>
                </c:pt>
                <c:pt idx="9">
                  <c:v>0.699952021120847</c:v>
                </c:pt>
                <c:pt idx="10">
                  <c:v>0.205127364467051</c:v>
                </c:pt>
                <c:pt idx="11">
                  <c:v>0.0537299826101038</c:v>
                </c:pt>
              </c:numCache>
            </c:numRef>
          </c:val>
        </c:ser>
        <c:ser>
          <c:idx val="3"/>
          <c:order val="3"/>
          <c:tx>
            <c:strRef>
              <c:f>'[tnfd依赖和影响 -凉都村镇核算模版.xlsx]依赖'!$E$35</c:f>
              <c:strCache>
                <c:ptCount val="1"/>
                <c:pt idx="0">
                  <c:v>L</c:v>
                </c:pt>
              </c:strCache>
            </c:strRef>
          </c:tx>
          <c:spPr>
            <a:gradFill>
              <a:gsLst>
                <a:gs pos="89000">
                  <a:schemeClr val="accent4">
                    <a:lumMod val="90000"/>
                    <a:lumOff val="10000"/>
                  </a:schemeClr>
                </a:gs>
                <a:gs pos="50000">
                  <a:schemeClr val="accent4"/>
                </a:gs>
                <a:gs pos="100000">
                  <a:schemeClr val="accent4">
                    <a:lumMod val="80000"/>
                    <a:lumOff val="20000"/>
                  </a:schemeClr>
                </a:gs>
                <a:gs pos="56000">
                  <a:schemeClr val="accent4">
                    <a:lumMod val="75000"/>
                  </a:schemeClr>
                </a:gs>
                <a:gs pos="0">
                  <a:schemeClr val="accent4">
                    <a:lumMod val="20000"/>
                    <a:lumOff val="80000"/>
                  </a:schemeClr>
                </a:gs>
              </a:gsLst>
              <a:lin ang="5400000" scaled="0"/>
            </a:gradFill>
            <a:ln w="12700">
              <a:solidFill>
                <a:schemeClr val="accent4"/>
              </a:solidFill>
            </a:ln>
            <a:effectLst>
              <a:innerShdw blurRad="63500">
                <a:schemeClr val="accent4">
                  <a:lumMod val="20000"/>
                  <a:lumOff val="80000"/>
                  <a:alpha val="100000"/>
                </a:schemeClr>
              </a:innerShdw>
            </a:effectLst>
            <a:sp3d contourW="12700"/>
          </c:spPr>
          <c:invertIfNegative val="0"/>
          <c:dLbls>
            <c:delete val="1"/>
          </c:dLbls>
          <c:cat>
            <c:strRef>
              <c:f>'[tnfd依赖和影响 -凉都村镇核算模版.xlsx]依赖'!$A$36:$A$47</c:f>
              <c:strCache>
                <c:ptCount val="12"/>
                <c:pt idx="0">
                  <c:v>气候调节</c:v>
                </c:pt>
                <c:pt idx="1">
                  <c:v>固体废物修复</c:v>
                </c:pt>
                <c:pt idx="2">
                  <c:v>风暴减缓服务</c:v>
                </c:pt>
                <c:pt idx="3">
                  <c:v>降雨模式调节服务</c:v>
                </c:pt>
                <c:pt idx="4">
                  <c:v>土壤与沉积物维持</c:v>
                </c:pt>
                <c:pt idx="5">
                  <c:v>生物防治</c:v>
                </c:pt>
                <c:pt idx="6">
                  <c:v>供水</c:v>
                </c:pt>
                <c:pt idx="7">
                  <c:v>空气过滤服务</c:v>
                </c:pt>
                <c:pt idx="8">
                  <c:v>水净化服务</c:v>
                </c:pt>
                <c:pt idx="9">
                  <c:v>水流调节服务</c:v>
                </c:pt>
                <c:pt idx="10">
                  <c:v>洪水缓解服务</c:v>
                </c:pt>
                <c:pt idx="11">
                  <c:v>噪音减弱</c:v>
                </c:pt>
              </c:strCache>
            </c:strRef>
          </c:cat>
          <c:val>
            <c:numRef>
              <c:f>'[tnfd依赖和影响 -凉都村镇核算模版.xlsx]依赖'!$E$36:$E$47</c:f>
              <c:numCache>
                <c:formatCode>0.00%</c:formatCode>
                <c:ptCount val="12"/>
                <c:pt idx="0">
                  <c:v>0.00570548956942462</c:v>
                </c:pt>
                <c:pt idx="1">
                  <c:v>0</c:v>
                </c:pt>
                <c:pt idx="2">
                  <c:v>0.75666086986404</c:v>
                </c:pt>
                <c:pt idx="3">
                  <c:v>0</c:v>
                </c:pt>
                <c:pt idx="4">
                  <c:v>0.73766759537635</c:v>
                </c:pt>
                <c:pt idx="5">
                  <c:v>0.00570548956942462</c:v>
                </c:pt>
                <c:pt idx="6">
                  <c:v>0.258857347077154</c:v>
                </c:pt>
                <c:pt idx="7">
                  <c:v>0</c:v>
                </c:pt>
                <c:pt idx="8">
                  <c:v>0</c:v>
                </c:pt>
                <c:pt idx="9">
                  <c:v>0.0663030798875675</c:v>
                </c:pt>
                <c:pt idx="10">
                  <c:v>0.677070005058207</c:v>
                </c:pt>
                <c:pt idx="11">
                  <c:v>0</c:v>
                </c:pt>
              </c:numCache>
            </c:numRef>
          </c:val>
        </c:ser>
        <c:ser>
          <c:idx val="4"/>
          <c:order val="4"/>
          <c:tx>
            <c:strRef>
              <c:f>'[tnfd依赖和影响 -凉都村镇核算模版.xlsx]依赖'!$F$35</c:f>
              <c:strCache>
                <c:ptCount val="1"/>
                <c:pt idx="0">
                  <c:v>VL</c:v>
                </c:pt>
              </c:strCache>
            </c:strRef>
          </c:tx>
          <c:spPr>
            <a:gradFill>
              <a:gsLst>
                <a:gs pos="89000">
                  <a:schemeClr val="accent5">
                    <a:lumMod val="90000"/>
                    <a:lumOff val="10000"/>
                  </a:schemeClr>
                </a:gs>
                <a:gs pos="50000">
                  <a:schemeClr val="accent5"/>
                </a:gs>
                <a:gs pos="100000">
                  <a:schemeClr val="accent5">
                    <a:lumMod val="80000"/>
                    <a:lumOff val="20000"/>
                  </a:schemeClr>
                </a:gs>
                <a:gs pos="56000">
                  <a:schemeClr val="accent5">
                    <a:lumMod val="75000"/>
                  </a:schemeClr>
                </a:gs>
                <a:gs pos="0">
                  <a:schemeClr val="accent5">
                    <a:lumMod val="20000"/>
                    <a:lumOff val="80000"/>
                  </a:schemeClr>
                </a:gs>
              </a:gsLst>
              <a:lin ang="5400000" scaled="0"/>
            </a:gradFill>
            <a:ln w="12700">
              <a:solidFill>
                <a:schemeClr val="accent5"/>
              </a:solidFill>
            </a:ln>
            <a:effectLst>
              <a:innerShdw blurRad="63500">
                <a:schemeClr val="accent5">
                  <a:lumMod val="20000"/>
                  <a:lumOff val="80000"/>
                </a:schemeClr>
              </a:innerShdw>
            </a:effectLst>
            <a:sp3d contourW="12700"/>
          </c:spPr>
          <c:invertIfNegative val="0"/>
          <c:dLbls>
            <c:delete val="1"/>
          </c:dLbls>
          <c:cat>
            <c:strRef>
              <c:f>'[tnfd依赖和影响 -凉都村镇核算模版.xlsx]依赖'!$A$36:$A$47</c:f>
              <c:strCache>
                <c:ptCount val="12"/>
                <c:pt idx="0">
                  <c:v>气候调节</c:v>
                </c:pt>
                <c:pt idx="1">
                  <c:v>固体废物修复</c:v>
                </c:pt>
                <c:pt idx="2">
                  <c:v>风暴减缓服务</c:v>
                </c:pt>
                <c:pt idx="3">
                  <c:v>降雨模式调节服务</c:v>
                </c:pt>
                <c:pt idx="4">
                  <c:v>土壤与沉积物维持</c:v>
                </c:pt>
                <c:pt idx="5">
                  <c:v>生物防治</c:v>
                </c:pt>
                <c:pt idx="6">
                  <c:v>供水</c:v>
                </c:pt>
                <c:pt idx="7">
                  <c:v>空气过滤服务</c:v>
                </c:pt>
                <c:pt idx="8">
                  <c:v>水净化服务</c:v>
                </c:pt>
                <c:pt idx="9">
                  <c:v>水流调节服务</c:v>
                </c:pt>
                <c:pt idx="10">
                  <c:v>洪水缓解服务</c:v>
                </c:pt>
                <c:pt idx="11">
                  <c:v>噪音减弱</c:v>
                </c:pt>
              </c:strCache>
            </c:strRef>
          </c:cat>
          <c:val>
            <c:numRef>
              <c:f>'[tnfd依赖和影响 -凉都村镇核算模版.xlsx]依赖'!$F$36:$F$47</c:f>
              <c:numCache>
                <c:formatCode>0.00%</c:formatCode>
                <c:ptCount val="12"/>
                <c:pt idx="0">
                  <c:v>0.943509647484202</c:v>
                </c:pt>
                <c:pt idx="1">
                  <c:v>0.00570548956942462</c:v>
                </c:pt>
                <c:pt idx="2">
                  <c:v>0</c:v>
                </c:pt>
                <c:pt idx="3">
                  <c:v>0.930221862565937</c:v>
                </c:pt>
                <c:pt idx="4">
                  <c:v>0</c:v>
                </c:pt>
                <c:pt idx="5">
                  <c:v>0.942794959843401</c:v>
                </c:pt>
                <c:pt idx="6">
                  <c:v>0.0132877849182652</c:v>
                </c:pt>
                <c:pt idx="7">
                  <c:v>0.290423718842308</c:v>
                </c:pt>
                <c:pt idx="8">
                  <c:v>0</c:v>
                </c:pt>
                <c:pt idx="9">
                  <c:v>0.0132877849182652</c:v>
                </c:pt>
                <c:pt idx="10">
                  <c:v>0.0795908648058327</c:v>
                </c:pt>
                <c:pt idx="11">
                  <c:v>0.728569555645382</c:v>
                </c:pt>
              </c:numCache>
            </c:numRef>
          </c:val>
        </c:ser>
        <c:dLbls>
          <c:showLegendKey val="0"/>
          <c:showVal val="0"/>
          <c:showCatName val="0"/>
          <c:showSerName val="0"/>
          <c:showPercent val="0"/>
          <c:showBubbleSize val="0"/>
        </c:dLbls>
        <c:gapWidth val="219"/>
        <c:overlap val="100"/>
        <c:axId val="640688543"/>
        <c:axId val="2039489455"/>
      </c:barChart>
      <c:catAx>
        <c:axId val="640688543"/>
        <c:scaling>
          <c:orientation val="minMax"/>
        </c:scaling>
        <c:delete val="0"/>
        <c:axPos val="l"/>
        <c:numFmt formatCode="General" sourceLinked="1"/>
        <c:majorTickMark val="none"/>
        <c:minorTickMark val="none"/>
        <c:tickLblPos val="nextTo"/>
        <c:spPr>
          <a:noFill/>
          <a:ln w="9525"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2039489455"/>
        <c:crosses val="autoZero"/>
        <c:auto val="1"/>
        <c:lblAlgn val="ctr"/>
        <c:lblOffset val="100"/>
        <c:noMultiLvlLbl val="0"/>
      </c:catAx>
      <c:valAx>
        <c:axId val="2039489455"/>
        <c:scaling>
          <c:orientation val="minMax"/>
        </c:scaling>
        <c:delete val="1"/>
        <c:axPos val="b"/>
        <c:numFmt formatCode="0.00%"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640688543"/>
        <c:crosses val="autoZero"/>
        <c:crossBetween val="between"/>
      </c:valAx>
      <c:spPr>
        <a:noFill/>
        <a:ln w="25400">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12"/>
          <c:order val="12"/>
          <c:tx>
            <c:strRef>
              <c:f>'[tnfd依赖和影响 -凉都村镇核算模版.xlsx]依赖'!$AE$2</c:f>
              <c:strCache>
                <c:ptCount val="1"/>
                <c:pt idx="0">
                  <c:v>总分</c:v>
                </c:pt>
              </c:strCache>
            </c:strRef>
          </c:tx>
          <c:spPr>
            <a:solidFill>
              <a:schemeClr val="accent5">
                <a:shade val="40000"/>
              </a:schemeClr>
            </a:solidFill>
            <a:ln>
              <a:noFill/>
            </a:ln>
            <a:effectLst/>
          </c:spPr>
          <c:invertIfNegative val="0"/>
          <c:dLbls>
            <c:delete val="1"/>
          </c:dLbls>
          <c:cat>
            <c:strRef>
              <c:f>'[tnfd依赖和影响 -凉都村镇核算模版.xlsx]依赖'!$R$3:$R$10</c:f>
              <c:strCache>
                <c:ptCount val="8"/>
                <c:pt idx="0">
                  <c:v>农业</c:v>
                </c:pt>
                <c:pt idx="1">
                  <c:v>农、林、牧、渔专业及辅助性活动</c:v>
                </c:pt>
                <c:pt idx="2">
                  <c:v>批发业</c:v>
                </c:pt>
                <c:pt idx="3">
                  <c:v>零售业</c:v>
                </c:pt>
                <c:pt idx="4">
                  <c:v>租赁业</c:v>
                </c:pt>
                <c:pt idx="5">
                  <c:v>商务服务业</c:v>
                </c:pt>
                <c:pt idx="6">
                  <c:v>住宿业</c:v>
                </c:pt>
                <c:pt idx="7">
                  <c:v>餐饮业</c:v>
                </c:pt>
              </c:strCache>
            </c:strRef>
          </c:cat>
          <c:val>
            <c:numRef>
              <c:f>'[tnfd依赖和影响 -凉都村镇核算模版.xlsx]依赖'!$AE$3:$AE$10</c:f>
              <c:numCache>
                <c:formatCode>_ * #,##0.00_ ;_ * \-#,##0.00_ ;_ * "-"??_ ;_ @_ </c:formatCode>
                <c:ptCount val="8"/>
                <c:pt idx="0">
                  <c:v>78.3333333333333</c:v>
                </c:pt>
                <c:pt idx="1">
                  <c:v>51.6666666666667</c:v>
                </c:pt>
                <c:pt idx="2">
                  <c:v>26.6666666666667</c:v>
                </c:pt>
                <c:pt idx="3">
                  <c:v>30</c:v>
                </c:pt>
                <c:pt idx="4">
                  <c:v>18.3333333333333</c:v>
                </c:pt>
                <c:pt idx="5">
                  <c:v>30</c:v>
                </c:pt>
                <c:pt idx="6">
                  <c:v>26.6666666666667</c:v>
                </c:pt>
                <c:pt idx="7">
                  <c:v>35</c:v>
                </c:pt>
              </c:numCache>
            </c:numRef>
          </c:val>
        </c:ser>
        <c:dLbls>
          <c:showLegendKey val="0"/>
          <c:showVal val="0"/>
          <c:showCatName val="0"/>
          <c:showSerName val="0"/>
          <c:showPercent val="0"/>
          <c:showBubbleSize val="0"/>
        </c:dLbls>
        <c:gapWidth val="150"/>
        <c:axId val="740961823"/>
        <c:axId val="740959743"/>
        <c:extLst>
          <c:ext xmlns:c15="http://schemas.microsoft.com/office/drawing/2012/chart" uri="{02D57815-91ED-43cb-92C2-25804820EDAC}">
            <c15:filteredBarSeries>
              <c15:ser>
                <c:idx val="0"/>
                <c:order val="0"/>
                <c:tx>
                  <c:strRef>
                    <c:extLst>
                      <c:ext uri="{02D57815-91ED-43cb-92C2-25804820EDAC}">
                        <c15:formulaRef>
                          <c15:sqref>'[tnfd依赖和影响 -凉都村镇核算模版.xlsx]依赖'!$S$2</c15:sqref>
                        </c15:formulaRef>
                      </c:ext>
                    </c:extLst>
                    <c:strCache>
                      <c:ptCount val="1"/>
                      <c:pt idx="0">
                        <c:v>气候调节</c:v>
                      </c:pt>
                    </c:strCache>
                  </c:strRef>
                </c:tx>
                <c:spPr>
                  <a:solidFill>
                    <a:schemeClr val="accent5">
                      <a:tint val="40000"/>
                    </a:schemeClr>
                  </a:solidFill>
                  <a:ln>
                    <a:noFill/>
                  </a:ln>
                  <a:effectLst/>
                </c:spPr>
                <c:invertIfNegative val="0"/>
                <c:dLbls>
                  <c:delete val="1"/>
                </c:dLbls>
                <c:cat>
                  <c:strRef>
                    <c:extLst>
                      <c:ext uri="{02D57815-91ED-43cb-92C2-25804820EDAC}">
                        <c15:fullRef>
                          <c15:sqref/>
                        </c15:fullRef>
                        <c15:formulaRef>
                          <c15:sqref>'[tnfd依赖和影响 -凉都村镇核算模版.xlsx]依赖'!$R$3:$R$10</c15:sqref>
                        </c15:formulaRef>
                      </c:ext>
                    </c:extLst>
                    <c:strCache>
                      <c:ptCount val="8"/>
                      <c:pt idx="0">
                        <c:v>农业</c:v>
                      </c:pt>
                      <c:pt idx="1">
                        <c:v>农、林、牧、渔专业及辅助性活动</c:v>
                      </c:pt>
                      <c:pt idx="2">
                        <c:v>批发业</c:v>
                      </c:pt>
                      <c:pt idx="3">
                        <c:v>零售业</c:v>
                      </c:pt>
                      <c:pt idx="4">
                        <c:v>租赁业</c:v>
                      </c:pt>
                      <c:pt idx="5">
                        <c:v>商务服务业</c:v>
                      </c:pt>
                      <c:pt idx="6">
                        <c:v>住宿业</c:v>
                      </c:pt>
                      <c:pt idx="7">
                        <c:v>餐饮业</c:v>
                      </c:pt>
                    </c:strCache>
                  </c:strRef>
                </c:cat>
                <c:val>
                  <c:numRef>
                    <c:extLst>
                      <c:ext uri="{02D57815-91ED-43cb-92C2-25804820EDAC}">
                        <c15:formulaRef>
                          <c15:sqref>{8.33333333333333,3.33333333333333,1.66666666666667,1.66666666666667,1.66666666666667,1.66666666666667}</c15:sqref>
                        </c15:formulaRef>
                      </c:ext>
                    </c:extLst>
                    <c:numCache>
                      <c:formatCode>_ * #,##0.00_ ;_ * \-#,##0.00_ ;_ * "-"??_ ;_ @_ </c:formatCode>
                      <c:ptCount val="6"/>
                      <c:pt idx="0">
                        <c:v>8.33333333333333</c:v>
                      </c:pt>
                      <c:pt idx="1">
                        <c:v>3.33333333333333</c:v>
                      </c:pt>
                      <c:pt idx="2">
                        <c:v>1.66666666666667</c:v>
                      </c:pt>
                      <c:pt idx="3">
                        <c:v>1.66666666666667</c:v>
                      </c:pt>
                      <c:pt idx="4">
                        <c:v>1.66666666666667</c:v>
                      </c:pt>
                      <c:pt idx="5">
                        <c:v>1.66666666666667</c:v>
                      </c:pt>
                    </c:numCache>
                  </c:numRef>
                </c:val>
              </c15:ser>
            </c15:filteredBarSeries>
            <c15:filteredBarSeries>
              <c15:ser>
                <c:idx val="1"/>
                <c:order val="1"/>
                <c:tx>
                  <c:strRef>
                    <c:extLst>
                      <c:ext uri="{02D57815-91ED-43cb-92C2-25804820EDAC}">
                        <c15:formulaRef>
                          <c15:sqref>'[tnfd依赖和影响 -凉都村镇核算模版.xlsx]依赖'!$T$2</c15:sqref>
                        </c15:formulaRef>
                      </c:ext>
                    </c:extLst>
                    <c:strCache>
                      <c:ptCount val="1"/>
                      <c:pt idx="0">
                        <c:v>固体废物修复</c:v>
                      </c:pt>
                    </c:strCache>
                  </c:strRef>
                </c:tx>
                <c:spPr>
                  <a:solidFill>
                    <a:schemeClr val="accent5">
                      <a:tint val="50000"/>
                    </a:schemeClr>
                  </a:solidFill>
                  <a:ln>
                    <a:noFill/>
                  </a:ln>
                  <a:effectLst/>
                </c:spPr>
                <c:invertIfNegative val="0"/>
                <c:dLbls>
                  <c:delete val="1"/>
                </c:dLbls>
                <c:cat>
                  <c:strRef>
                    <c:extLst>
                      <c:ext uri="{02D57815-91ED-43cb-92C2-25804820EDAC}">
                        <c15:fullRef>
                          <c15:sqref/>
                        </c15:fullRef>
                        <c15:formulaRef>
                          <c15:sqref>'[tnfd依赖和影响 -凉都村镇核算模版.xlsx]依赖'!$R$3:$R$10</c15:sqref>
                        </c15:formulaRef>
                      </c:ext>
                    </c:extLst>
                    <c:strCache>
                      <c:ptCount val="8"/>
                      <c:pt idx="0">
                        <c:v>农业</c:v>
                      </c:pt>
                      <c:pt idx="1">
                        <c:v>农、林、牧、渔专业及辅助性活动</c:v>
                      </c:pt>
                      <c:pt idx="2">
                        <c:v>批发业</c:v>
                      </c:pt>
                      <c:pt idx="3">
                        <c:v>零售业</c:v>
                      </c:pt>
                      <c:pt idx="4">
                        <c:v>租赁业</c:v>
                      </c:pt>
                      <c:pt idx="5">
                        <c:v>商务服务业</c:v>
                      </c:pt>
                      <c:pt idx="6">
                        <c:v>住宿业</c:v>
                      </c:pt>
                      <c:pt idx="7">
                        <c:v>餐饮业</c:v>
                      </c:pt>
                    </c:strCache>
                  </c:strRef>
                </c:cat>
                <c:val>
                  <c:numRef>
                    <c:extLst>
                      <c:ext uri="{02D57815-91ED-43cb-92C2-25804820EDAC}">
                        <c15:formulaRef>
                          <c15:sqref>{5,1.66666666666667,#N/A,#N/A,#N/A,#N/A}</c15:sqref>
                        </c15:formulaRef>
                      </c:ext>
                    </c:extLst>
                    <c:numCache>
                      <c:formatCode>_ * #,##0.00_ ;_ * \-#,##0.00_ ;_ * "-"??_ ;_ @_ </c:formatCode>
                      <c:ptCount val="6"/>
                      <c:pt idx="0">
                        <c:v>5</c:v>
                      </c:pt>
                      <c:pt idx="1">
                        <c:v>1.66666666666667</c:v>
                      </c:pt>
                    </c:numCache>
                  </c:numRef>
                </c:val>
              </c15:ser>
            </c15:filteredBarSeries>
            <c15:filteredBarSeries>
              <c15:ser>
                <c:idx val="2"/>
                <c:order val="2"/>
                <c:tx>
                  <c:strRef>
                    <c:extLst>
                      <c:ext uri="{02D57815-91ED-43cb-92C2-25804820EDAC}">
                        <c15:formulaRef>
                          <c15:sqref>'[tnfd依赖和影响 -凉都村镇核算模版.xlsx]依赖'!$U$2</c15:sqref>
                        </c15:formulaRef>
                      </c:ext>
                    </c:extLst>
                    <c:strCache>
                      <c:ptCount val="1"/>
                      <c:pt idx="0">
                        <c:v>风暴减缓服务</c:v>
                      </c:pt>
                    </c:strCache>
                  </c:strRef>
                </c:tx>
                <c:spPr>
                  <a:solidFill>
                    <a:schemeClr val="accent5">
                      <a:tint val="60000"/>
                    </a:schemeClr>
                  </a:solidFill>
                  <a:ln>
                    <a:noFill/>
                  </a:ln>
                  <a:effectLst/>
                </c:spPr>
                <c:invertIfNegative val="0"/>
                <c:dLbls>
                  <c:delete val="1"/>
                </c:dLbls>
                <c:cat>
                  <c:strRef>
                    <c:extLst>
                      <c:ext uri="{02D57815-91ED-43cb-92C2-25804820EDAC}">
                        <c15:fullRef>
                          <c15:sqref/>
                        </c15:fullRef>
                        <c15:formulaRef>
                          <c15:sqref>'[tnfd依赖和影响 -凉都村镇核算模版.xlsx]依赖'!$R$3:$R$10</c15:sqref>
                        </c15:formulaRef>
                      </c:ext>
                    </c:extLst>
                    <c:strCache>
                      <c:ptCount val="8"/>
                      <c:pt idx="0">
                        <c:v>农业</c:v>
                      </c:pt>
                      <c:pt idx="1">
                        <c:v>农、林、牧、渔专业及辅助性活动</c:v>
                      </c:pt>
                      <c:pt idx="2">
                        <c:v>批发业</c:v>
                      </c:pt>
                      <c:pt idx="3">
                        <c:v>零售业</c:v>
                      </c:pt>
                      <c:pt idx="4">
                        <c:v>租赁业</c:v>
                      </c:pt>
                      <c:pt idx="5">
                        <c:v>商务服务业</c:v>
                      </c:pt>
                      <c:pt idx="6">
                        <c:v>住宿业</c:v>
                      </c:pt>
                      <c:pt idx="7">
                        <c:v>餐饮业</c:v>
                      </c:pt>
                    </c:strCache>
                  </c:strRef>
                </c:cat>
                <c:val>
                  <c:numRef>
                    <c:extLst>
                      <c:ext uri="{02D57815-91ED-43cb-92C2-25804820EDAC}">
                        <c15:formulaRef>
                          <c15:sqref>{6.66666666666667,3.33333333333333,3.33333333333333,5,3.33333333333333,5}</c15:sqref>
                        </c15:formulaRef>
                      </c:ext>
                    </c:extLst>
                    <c:numCache>
                      <c:formatCode>_ * #,##0.00_ ;_ * \-#,##0.00_ ;_ * "-"??_ ;_ @_ </c:formatCode>
                      <c:ptCount val="6"/>
                      <c:pt idx="0">
                        <c:v>6.66666666666667</c:v>
                      </c:pt>
                      <c:pt idx="1">
                        <c:v>3.33333333333333</c:v>
                      </c:pt>
                      <c:pt idx="2">
                        <c:v>3.33333333333333</c:v>
                      </c:pt>
                      <c:pt idx="3">
                        <c:v>5</c:v>
                      </c:pt>
                      <c:pt idx="4">
                        <c:v>3.33333333333333</c:v>
                      </c:pt>
                      <c:pt idx="5">
                        <c:v>5</c:v>
                      </c:pt>
                    </c:numCache>
                  </c:numRef>
                </c:val>
              </c15:ser>
            </c15:filteredBarSeries>
            <c15:filteredBarSeries>
              <c15:ser>
                <c:idx val="3"/>
                <c:order val="3"/>
                <c:tx>
                  <c:strRef>
                    <c:extLst>
                      <c:ext uri="{02D57815-91ED-43cb-92C2-25804820EDAC}">
                        <c15:formulaRef>
                          <c15:sqref>'[tnfd依赖和影响 -凉都村镇核算模版.xlsx]依赖'!$V$2</c15:sqref>
                        </c15:formulaRef>
                      </c:ext>
                    </c:extLst>
                    <c:strCache>
                      <c:ptCount val="1"/>
                      <c:pt idx="0">
                        <c:v>降雨模式调节服务</c:v>
                      </c:pt>
                    </c:strCache>
                  </c:strRef>
                </c:tx>
                <c:spPr>
                  <a:solidFill>
                    <a:schemeClr val="accent5">
                      <a:tint val="70000"/>
                    </a:schemeClr>
                  </a:solidFill>
                  <a:ln>
                    <a:noFill/>
                  </a:ln>
                  <a:effectLst/>
                </c:spPr>
                <c:invertIfNegative val="0"/>
                <c:dLbls>
                  <c:delete val="1"/>
                </c:dLbls>
                <c:cat>
                  <c:strRef>
                    <c:extLst>
                      <c:ext uri="{02D57815-91ED-43cb-92C2-25804820EDAC}">
                        <c15:fullRef>
                          <c15:sqref/>
                        </c15:fullRef>
                        <c15:formulaRef>
                          <c15:sqref>'[tnfd依赖和影响 -凉都村镇核算模版.xlsx]依赖'!$R$3:$R$10</c15:sqref>
                        </c15:formulaRef>
                      </c:ext>
                    </c:extLst>
                    <c:strCache>
                      <c:ptCount val="8"/>
                      <c:pt idx="0">
                        <c:v>农业</c:v>
                      </c:pt>
                      <c:pt idx="1">
                        <c:v>农、林、牧、渔专业及辅助性活动</c:v>
                      </c:pt>
                      <c:pt idx="2">
                        <c:v>批发业</c:v>
                      </c:pt>
                      <c:pt idx="3">
                        <c:v>零售业</c:v>
                      </c:pt>
                      <c:pt idx="4">
                        <c:v>租赁业</c:v>
                      </c:pt>
                      <c:pt idx="5">
                        <c:v>商务服务业</c:v>
                      </c:pt>
                      <c:pt idx="6">
                        <c:v>住宿业</c:v>
                      </c:pt>
                      <c:pt idx="7">
                        <c:v>餐饮业</c:v>
                      </c:pt>
                    </c:strCache>
                  </c:strRef>
                </c:cat>
                <c:val>
                  <c:numRef>
                    <c:extLst>
                      <c:ext uri="{02D57815-91ED-43cb-92C2-25804820EDAC}">
                        <c15:formulaRef>
                          <c15:sqref>{8.33333333333333,8.33333333333333,1.66666666666667,1.66666666666667,#N/A,1.66666666666667}</c15:sqref>
                        </c15:formulaRef>
                      </c:ext>
                    </c:extLst>
                    <c:numCache>
                      <c:formatCode>_ * #,##0.00_ ;_ * \-#,##0.00_ ;_ * "-"??_ ;_ @_ </c:formatCode>
                      <c:ptCount val="6"/>
                      <c:pt idx="0">
                        <c:v>8.33333333333333</c:v>
                      </c:pt>
                      <c:pt idx="1">
                        <c:v>8.33333333333333</c:v>
                      </c:pt>
                      <c:pt idx="2">
                        <c:v>1.66666666666667</c:v>
                      </c:pt>
                      <c:pt idx="3">
                        <c:v>1.66666666666667</c:v>
                      </c:pt>
                      <c:pt idx="5">
                        <c:v>1.66666666666667</c:v>
                      </c:pt>
                    </c:numCache>
                  </c:numRef>
                </c:val>
              </c15:ser>
            </c15:filteredBarSeries>
            <c15:filteredBarSeries>
              <c15:ser>
                <c:idx val="4"/>
                <c:order val="4"/>
                <c:tx>
                  <c:strRef>
                    <c:extLst>
                      <c:ext uri="{02D57815-91ED-43cb-92C2-25804820EDAC}">
                        <c15:formulaRef>
                          <c15:sqref>'[tnfd依赖和影响 -凉都村镇核算模版.xlsx]依赖'!$W$2</c15:sqref>
                        </c15:formulaRef>
                      </c:ext>
                    </c:extLst>
                    <c:strCache>
                      <c:ptCount val="1"/>
                      <c:pt idx="0">
                        <c:v>土壤与沉积物维持</c:v>
                      </c:pt>
                    </c:strCache>
                  </c:strRef>
                </c:tx>
                <c:spPr>
                  <a:solidFill>
                    <a:schemeClr val="accent5">
                      <a:tint val="80000"/>
                    </a:schemeClr>
                  </a:solidFill>
                  <a:ln>
                    <a:noFill/>
                  </a:ln>
                  <a:effectLst/>
                </c:spPr>
                <c:invertIfNegative val="0"/>
                <c:dLbls>
                  <c:delete val="1"/>
                </c:dLbls>
                <c:cat>
                  <c:strRef>
                    <c:extLst>
                      <c:ext uri="{02D57815-91ED-43cb-92C2-25804820EDAC}">
                        <c15:fullRef>
                          <c15:sqref/>
                        </c15:fullRef>
                        <c15:formulaRef>
                          <c15:sqref>'[tnfd依赖和影响 -凉都村镇核算模版.xlsx]依赖'!$R$3:$R$10</c15:sqref>
                        </c15:formulaRef>
                      </c:ext>
                    </c:extLst>
                    <c:strCache>
                      <c:ptCount val="8"/>
                      <c:pt idx="0">
                        <c:v>农业</c:v>
                      </c:pt>
                      <c:pt idx="1">
                        <c:v>农、林、牧、渔专业及辅助性活动</c:v>
                      </c:pt>
                      <c:pt idx="2">
                        <c:v>批发业</c:v>
                      </c:pt>
                      <c:pt idx="3">
                        <c:v>零售业</c:v>
                      </c:pt>
                      <c:pt idx="4">
                        <c:v>租赁业</c:v>
                      </c:pt>
                      <c:pt idx="5">
                        <c:v>商务服务业</c:v>
                      </c:pt>
                      <c:pt idx="6">
                        <c:v>住宿业</c:v>
                      </c:pt>
                      <c:pt idx="7">
                        <c:v>餐饮业</c:v>
                      </c:pt>
                    </c:strCache>
                  </c:strRef>
                </c:cat>
                <c:val>
                  <c:numRef>
                    <c:extLst>
                      <c:ext uri="{02D57815-91ED-43cb-92C2-25804820EDAC}">
                        <c15:formulaRef>
                          <c15:sqref>{8.33333333333333,5,3.33333333333333,5,5,5}</c15:sqref>
                        </c15:formulaRef>
                      </c:ext>
                    </c:extLst>
                    <c:numCache>
                      <c:formatCode>_ * #,##0.00_ ;_ * \-#,##0.00_ ;_ * "-"??_ ;_ @_ </c:formatCode>
                      <c:ptCount val="6"/>
                      <c:pt idx="0">
                        <c:v>8.33333333333333</c:v>
                      </c:pt>
                      <c:pt idx="1">
                        <c:v>5</c:v>
                      </c:pt>
                      <c:pt idx="2">
                        <c:v>3.33333333333333</c:v>
                      </c:pt>
                      <c:pt idx="3">
                        <c:v>5</c:v>
                      </c:pt>
                      <c:pt idx="4">
                        <c:v>5</c:v>
                      </c:pt>
                      <c:pt idx="5">
                        <c:v>5</c:v>
                      </c:pt>
                    </c:numCache>
                  </c:numRef>
                </c:val>
              </c15:ser>
            </c15:filteredBarSeries>
            <c15:filteredBarSeries>
              <c15:ser>
                <c:idx val="5"/>
                <c:order val="5"/>
                <c:tx>
                  <c:strRef>
                    <c:extLst>
                      <c:ext uri="{02D57815-91ED-43cb-92C2-25804820EDAC}">
                        <c15:formulaRef>
                          <c15:sqref>'[tnfd依赖和影响 -凉都村镇核算模版.xlsx]依赖'!$X$2</c15:sqref>
                        </c15:formulaRef>
                      </c:ext>
                    </c:extLst>
                    <c:strCache>
                      <c:ptCount val="1"/>
                      <c:pt idx="0">
                        <c:v>生物防治</c:v>
                      </c:pt>
                    </c:strCache>
                  </c:strRef>
                </c:tx>
                <c:spPr>
                  <a:solidFill>
                    <a:schemeClr val="accent5">
                      <a:tint val="90000"/>
                    </a:schemeClr>
                  </a:solidFill>
                  <a:ln>
                    <a:noFill/>
                  </a:ln>
                  <a:effectLst/>
                </c:spPr>
                <c:invertIfNegative val="0"/>
                <c:dLbls>
                  <c:delete val="1"/>
                </c:dLbls>
                <c:cat>
                  <c:strRef>
                    <c:extLst>
                      <c:ext uri="{02D57815-91ED-43cb-92C2-25804820EDAC}">
                        <c15:fullRef>
                          <c15:sqref/>
                        </c15:fullRef>
                        <c15:formulaRef>
                          <c15:sqref>'[tnfd依赖和影响 -凉都村镇核算模版.xlsx]依赖'!$R$3:$R$10</c15:sqref>
                        </c15:formulaRef>
                      </c:ext>
                    </c:extLst>
                    <c:strCache>
                      <c:ptCount val="8"/>
                      <c:pt idx="0">
                        <c:v>农业</c:v>
                      </c:pt>
                      <c:pt idx="1">
                        <c:v>农、林、牧、渔专业及辅助性活动</c:v>
                      </c:pt>
                      <c:pt idx="2">
                        <c:v>批发业</c:v>
                      </c:pt>
                      <c:pt idx="3">
                        <c:v>零售业</c:v>
                      </c:pt>
                      <c:pt idx="4">
                        <c:v>租赁业</c:v>
                      </c:pt>
                      <c:pt idx="5">
                        <c:v>商务服务业</c:v>
                      </c:pt>
                      <c:pt idx="6">
                        <c:v>住宿业</c:v>
                      </c:pt>
                      <c:pt idx="7">
                        <c:v>餐饮业</c:v>
                      </c:pt>
                    </c:strCache>
                  </c:strRef>
                </c:cat>
                <c:val>
                  <c:numRef>
                    <c:extLst>
                      <c:ext uri="{02D57815-91ED-43cb-92C2-25804820EDAC}">
                        <c15:formulaRef>
                          <c15:sqref>{6.66666666666667,3.33333333333333,1.66666666666667,1.66666666666667,#N/A,1.66666666666667}</c15:sqref>
                        </c15:formulaRef>
                      </c:ext>
                    </c:extLst>
                    <c:numCache>
                      <c:formatCode>_ * #,##0.00_ ;_ * \-#,##0.00_ ;_ * "-"??_ ;_ @_ </c:formatCode>
                      <c:ptCount val="6"/>
                      <c:pt idx="0">
                        <c:v>6.66666666666667</c:v>
                      </c:pt>
                      <c:pt idx="1">
                        <c:v>3.33333333333333</c:v>
                      </c:pt>
                      <c:pt idx="2">
                        <c:v>1.66666666666667</c:v>
                      </c:pt>
                      <c:pt idx="3">
                        <c:v>1.66666666666667</c:v>
                      </c:pt>
                      <c:pt idx="5">
                        <c:v>1.66666666666667</c:v>
                      </c:pt>
                    </c:numCache>
                  </c:numRef>
                </c:val>
              </c15:ser>
            </c15:filteredBarSeries>
            <c15:filteredBarSeries>
              <c15:ser>
                <c:idx val="6"/>
                <c:order val="6"/>
                <c:tx>
                  <c:strRef>
                    <c:extLst>
                      <c:ext uri="{02D57815-91ED-43cb-92C2-25804820EDAC}">
                        <c15:formulaRef>
                          <c15:sqref>'[tnfd依赖和影响 -凉都村镇核算模版.xlsx]依赖'!$Y$2</c15:sqref>
                        </c15:formulaRef>
                      </c:ext>
                    </c:extLst>
                    <c:strCache>
                      <c:ptCount val="1"/>
                      <c:pt idx="0">
                        <c:v>供水</c:v>
                      </c:pt>
                    </c:strCache>
                  </c:strRef>
                </c:tx>
                <c:spPr>
                  <a:solidFill>
                    <a:schemeClr val="accent5"/>
                  </a:solidFill>
                  <a:ln>
                    <a:noFill/>
                  </a:ln>
                  <a:effectLst/>
                </c:spPr>
                <c:invertIfNegative val="0"/>
                <c:dLbls>
                  <c:delete val="1"/>
                </c:dLbls>
                <c:cat>
                  <c:strRef>
                    <c:extLst>
                      <c:ext uri="{02D57815-91ED-43cb-92C2-25804820EDAC}">
                        <c15:fullRef>
                          <c15:sqref/>
                        </c15:fullRef>
                        <c15:formulaRef>
                          <c15:sqref>'[tnfd依赖和影响 -凉都村镇核算模版.xlsx]依赖'!$R$3:$R$10</c15:sqref>
                        </c15:formulaRef>
                      </c:ext>
                    </c:extLst>
                    <c:strCache>
                      <c:ptCount val="8"/>
                      <c:pt idx="0">
                        <c:v>农业</c:v>
                      </c:pt>
                      <c:pt idx="1">
                        <c:v>农、林、牧、渔专业及辅助性活动</c:v>
                      </c:pt>
                      <c:pt idx="2">
                        <c:v>批发业</c:v>
                      </c:pt>
                      <c:pt idx="3">
                        <c:v>零售业</c:v>
                      </c:pt>
                      <c:pt idx="4">
                        <c:v>租赁业</c:v>
                      </c:pt>
                      <c:pt idx="5">
                        <c:v>商务服务业</c:v>
                      </c:pt>
                      <c:pt idx="6">
                        <c:v>住宿业</c:v>
                      </c:pt>
                      <c:pt idx="7">
                        <c:v>餐饮业</c:v>
                      </c:pt>
                    </c:strCache>
                  </c:strRef>
                </c:cat>
                <c:val>
                  <c:numRef>
                    <c:extLst>
                      <c:ext uri="{02D57815-91ED-43cb-92C2-25804820EDAC}">
                        <c15:formulaRef>
                          <c15:sqref>{6.66666666666667,6.66666666666667,5,3.33333333333333,1.66666666666667,3.33333333333333}</c15:sqref>
                        </c15:formulaRef>
                      </c:ext>
                    </c:extLst>
                    <c:numCache>
                      <c:formatCode>_ * #,##0.00_ ;_ * \-#,##0.00_ ;_ * "-"??_ ;_ @_ </c:formatCode>
                      <c:ptCount val="6"/>
                      <c:pt idx="0">
                        <c:v>6.66666666666667</c:v>
                      </c:pt>
                      <c:pt idx="1">
                        <c:v>6.66666666666667</c:v>
                      </c:pt>
                      <c:pt idx="2">
                        <c:v>5</c:v>
                      </c:pt>
                      <c:pt idx="3">
                        <c:v>3.33333333333333</c:v>
                      </c:pt>
                      <c:pt idx="4">
                        <c:v>1.66666666666667</c:v>
                      </c:pt>
                      <c:pt idx="5">
                        <c:v>3.33333333333333</c:v>
                      </c:pt>
                    </c:numCache>
                  </c:numRef>
                </c:val>
              </c15:ser>
            </c15:filteredBarSeries>
            <c15:filteredBarSeries>
              <c15:ser>
                <c:idx val="7"/>
                <c:order val="7"/>
                <c:tx>
                  <c:strRef>
                    <c:extLst>
                      <c:ext uri="{02D57815-91ED-43cb-92C2-25804820EDAC}">
                        <c15:formulaRef>
                          <c15:sqref>'[tnfd依赖和影响 -凉都村镇核算模版.xlsx]依赖'!$Z$2</c15:sqref>
                        </c15:formulaRef>
                      </c:ext>
                    </c:extLst>
                    <c:strCache>
                      <c:ptCount val="1"/>
                      <c:pt idx="0">
                        <c:v>空气过滤服务</c:v>
                      </c:pt>
                    </c:strCache>
                  </c:strRef>
                </c:tx>
                <c:spPr>
                  <a:solidFill>
                    <a:schemeClr val="accent5">
                      <a:shade val="90000"/>
                    </a:schemeClr>
                  </a:solidFill>
                  <a:ln>
                    <a:noFill/>
                  </a:ln>
                  <a:effectLst/>
                </c:spPr>
                <c:invertIfNegative val="0"/>
                <c:dLbls>
                  <c:delete val="1"/>
                </c:dLbls>
                <c:cat>
                  <c:strRef>
                    <c:extLst>
                      <c:ext uri="{02D57815-91ED-43cb-92C2-25804820EDAC}">
                        <c15:fullRef>
                          <c15:sqref/>
                        </c15:fullRef>
                        <c15:formulaRef>
                          <c15:sqref>'[tnfd依赖和影响 -凉都村镇核算模版.xlsx]依赖'!$R$3:$R$10</c15:sqref>
                        </c15:formulaRef>
                      </c:ext>
                    </c:extLst>
                    <c:strCache>
                      <c:ptCount val="8"/>
                      <c:pt idx="0">
                        <c:v>农业</c:v>
                      </c:pt>
                      <c:pt idx="1">
                        <c:v>农、林、牧、渔专业及辅助性活动</c:v>
                      </c:pt>
                      <c:pt idx="2">
                        <c:v>批发业</c:v>
                      </c:pt>
                      <c:pt idx="3">
                        <c:v>零售业</c:v>
                      </c:pt>
                      <c:pt idx="4">
                        <c:v>租赁业</c:v>
                      </c:pt>
                      <c:pt idx="5">
                        <c:v>商务服务业</c:v>
                      </c:pt>
                      <c:pt idx="6">
                        <c:v>住宿业</c:v>
                      </c:pt>
                      <c:pt idx="7">
                        <c:v>餐饮业</c:v>
                      </c:pt>
                    </c:strCache>
                  </c:strRef>
                </c:cat>
                <c:val>
                  <c:numRef>
                    <c:extLst>
                      <c:ext uri="{02D57815-91ED-43cb-92C2-25804820EDAC}">
                        <c15:formulaRef>
                          <c15:sqref>{5,1.66666666666667,#N/A,1.66666666666667,1.66666666666667,1.66666666666667}</c15:sqref>
                        </c15:formulaRef>
                      </c:ext>
                    </c:extLst>
                    <c:numCache>
                      <c:formatCode>_ * #,##0.00_ ;_ * \-#,##0.00_ ;_ * "-"??_ ;_ @_ </c:formatCode>
                      <c:ptCount val="6"/>
                      <c:pt idx="0">
                        <c:v>5</c:v>
                      </c:pt>
                      <c:pt idx="1">
                        <c:v>1.66666666666667</c:v>
                      </c:pt>
                      <c:pt idx="3">
                        <c:v>1.66666666666667</c:v>
                      </c:pt>
                      <c:pt idx="4">
                        <c:v>1.66666666666667</c:v>
                      </c:pt>
                      <c:pt idx="5">
                        <c:v>1.66666666666667</c:v>
                      </c:pt>
                    </c:numCache>
                  </c:numRef>
                </c:val>
              </c15:ser>
            </c15:filteredBarSeries>
            <c15:filteredBarSeries>
              <c15:ser>
                <c:idx val="8"/>
                <c:order val="8"/>
                <c:tx>
                  <c:strRef>
                    <c:extLst>
                      <c:ext uri="{02D57815-91ED-43cb-92C2-25804820EDAC}">
                        <c15:formulaRef>
                          <c15:sqref>'[tnfd依赖和影响 -凉都村镇核算模版.xlsx]依赖'!$AA$2</c15:sqref>
                        </c15:formulaRef>
                      </c:ext>
                    </c:extLst>
                    <c:strCache>
                      <c:ptCount val="1"/>
                      <c:pt idx="0">
                        <c:v>水净化服务</c:v>
                      </c:pt>
                    </c:strCache>
                  </c:strRef>
                </c:tx>
                <c:spPr>
                  <a:solidFill>
                    <a:schemeClr val="accent5">
                      <a:shade val="80000"/>
                    </a:schemeClr>
                  </a:solidFill>
                  <a:ln>
                    <a:noFill/>
                  </a:ln>
                  <a:effectLst/>
                </c:spPr>
                <c:invertIfNegative val="0"/>
                <c:dLbls>
                  <c:delete val="1"/>
                </c:dLbls>
                <c:cat>
                  <c:strRef>
                    <c:extLst>
                      <c:ext uri="{02D57815-91ED-43cb-92C2-25804820EDAC}">
                        <c15:fullRef>
                          <c15:sqref/>
                        </c15:fullRef>
                        <c15:formulaRef>
                          <c15:sqref>'[tnfd依赖和影响 -凉都村镇核算模版.xlsx]依赖'!$R$3:$R$10</c15:sqref>
                        </c15:formulaRef>
                      </c:ext>
                    </c:extLst>
                    <c:strCache>
                      <c:ptCount val="8"/>
                      <c:pt idx="0">
                        <c:v>农业</c:v>
                      </c:pt>
                      <c:pt idx="1">
                        <c:v>农、林、牧、渔专业及辅助性活动</c:v>
                      </c:pt>
                      <c:pt idx="2">
                        <c:v>批发业</c:v>
                      </c:pt>
                      <c:pt idx="3">
                        <c:v>零售业</c:v>
                      </c:pt>
                      <c:pt idx="4">
                        <c:v>租赁业</c:v>
                      </c:pt>
                      <c:pt idx="5">
                        <c:v>商务服务业</c:v>
                      </c:pt>
                      <c:pt idx="6">
                        <c:v>住宿业</c:v>
                      </c:pt>
                      <c:pt idx="7">
                        <c:v>餐饮业</c:v>
                      </c:pt>
                    </c:strCache>
                  </c:strRef>
                </c:cat>
                <c:val>
                  <c:numRef>
                    <c:extLst>
                      <c:ext uri="{02D57815-91ED-43cb-92C2-25804820EDAC}">
                        <c15:formulaRef>
                          <c15:sqref>{8.33333333333333,8.33333333333333,#N/A,#N/A,#N/A,5}</c15:sqref>
                        </c15:formulaRef>
                      </c:ext>
                    </c:extLst>
                    <c:numCache>
                      <c:formatCode>_ * #,##0.00_ ;_ * \-#,##0.00_ ;_ * "-"??_ ;_ @_ </c:formatCode>
                      <c:ptCount val="6"/>
                      <c:pt idx="0">
                        <c:v>8.33333333333333</c:v>
                      </c:pt>
                      <c:pt idx="1">
                        <c:v>8.33333333333333</c:v>
                      </c:pt>
                      <c:pt idx="5">
                        <c:v>5</c:v>
                      </c:pt>
                    </c:numCache>
                  </c:numRef>
                </c:val>
              </c15:ser>
            </c15:filteredBarSeries>
            <c15:filteredBarSeries>
              <c15:ser>
                <c:idx val="9"/>
                <c:order val="9"/>
                <c:tx>
                  <c:strRef>
                    <c:extLst>
                      <c:ext uri="{02D57815-91ED-43cb-92C2-25804820EDAC}">
                        <c15:formulaRef>
                          <c15:sqref>'[tnfd依赖和影响 -凉都村镇核算模版.xlsx]依赖'!$AB$2</c15:sqref>
                        </c15:formulaRef>
                      </c:ext>
                    </c:extLst>
                    <c:strCache>
                      <c:ptCount val="1"/>
                      <c:pt idx="0">
                        <c:v>水流调节服务</c:v>
                      </c:pt>
                    </c:strCache>
                  </c:strRef>
                </c:tx>
                <c:spPr>
                  <a:solidFill>
                    <a:schemeClr val="accent5">
                      <a:shade val="70000"/>
                    </a:schemeClr>
                  </a:solidFill>
                  <a:ln>
                    <a:noFill/>
                  </a:ln>
                  <a:effectLst/>
                </c:spPr>
                <c:invertIfNegative val="0"/>
                <c:dLbls>
                  <c:delete val="1"/>
                </c:dLbls>
                <c:cat>
                  <c:strRef>
                    <c:extLst>
                      <c:ext uri="{02D57815-91ED-43cb-92C2-25804820EDAC}">
                        <c15:fullRef>
                          <c15:sqref/>
                        </c15:fullRef>
                        <c15:formulaRef>
                          <c15:sqref>'[tnfd依赖和影响 -凉都村镇核算模版.xlsx]依赖'!$R$3:$R$10</c15:sqref>
                        </c15:formulaRef>
                      </c:ext>
                    </c:extLst>
                    <c:strCache>
                      <c:ptCount val="8"/>
                      <c:pt idx="0">
                        <c:v>农业</c:v>
                      </c:pt>
                      <c:pt idx="1">
                        <c:v>农、林、牧、渔专业及辅助性活动</c:v>
                      </c:pt>
                      <c:pt idx="2">
                        <c:v>批发业</c:v>
                      </c:pt>
                      <c:pt idx="3">
                        <c:v>零售业</c:v>
                      </c:pt>
                      <c:pt idx="4">
                        <c:v>租赁业</c:v>
                      </c:pt>
                      <c:pt idx="5">
                        <c:v>商务服务业</c:v>
                      </c:pt>
                      <c:pt idx="6">
                        <c:v>住宿业</c:v>
                      </c:pt>
                      <c:pt idx="7">
                        <c:v>餐饮业</c:v>
                      </c:pt>
                    </c:strCache>
                  </c:strRef>
                </c:cat>
                <c:val>
                  <c:numRef>
                    <c:extLst>
                      <c:ext uri="{02D57815-91ED-43cb-92C2-25804820EDAC}">
                        <c15:formulaRef>
                          <c15:sqref>{6.66666666666667,5,5,5,1.66666666666667,#N/A}</c15:sqref>
                        </c15:formulaRef>
                      </c:ext>
                    </c:extLst>
                    <c:numCache>
                      <c:formatCode>_ * #,##0.00_ ;_ * \-#,##0.00_ ;_ * "-"??_ ;_ @_ </c:formatCode>
                      <c:ptCount val="6"/>
                      <c:pt idx="0">
                        <c:v>6.66666666666667</c:v>
                      </c:pt>
                      <c:pt idx="1">
                        <c:v>5</c:v>
                      </c:pt>
                      <c:pt idx="2">
                        <c:v>5</c:v>
                      </c:pt>
                      <c:pt idx="3">
                        <c:v>5</c:v>
                      </c:pt>
                      <c:pt idx="4">
                        <c:v>1.66666666666667</c:v>
                      </c:pt>
                    </c:numCache>
                  </c:numRef>
                </c:val>
              </c15:ser>
            </c15:filteredBarSeries>
            <c15:filteredBarSeries>
              <c15:ser>
                <c:idx val="10"/>
                <c:order val="10"/>
                <c:tx>
                  <c:strRef>
                    <c:extLst>
                      <c:ext uri="{02D57815-91ED-43cb-92C2-25804820EDAC}">
                        <c15:formulaRef>
                          <c15:sqref>'[tnfd依赖和影响 -凉都村镇核算模版.xlsx]依赖'!$AC$2</c15:sqref>
                        </c15:formulaRef>
                      </c:ext>
                    </c:extLst>
                    <c:strCache>
                      <c:ptCount val="1"/>
                      <c:pt idx="0">
                        <c:v>洪水缓解服务</c:v>
                      </c:pt>
                    </c:strCache>
                  </c:strRef>
                </c:tx>
                <c:spPr>
                  <a:solidFill>
                    <a:schemeClr val="accent5">
                      <a:shade val="60000"/>
                    </a:schemeClr>
                  </a:solidFill>
                  <a:ln>
                    <a:noFill/>
                  </a:ln>
                  <a:effectLst/>
                </c:spPr>
                <c:invertIfNegative val="0"/>
                <c:dLbls>
                  <c:delete val="1"/>
                </c:dLbls>
                <c:cat>
                  <c:strRef>
                    <c:extLst>
                      <c:ext uri="{02D57815-91ED-43cb-92C2-25804820EDAC}">
                        <c15:fullRef>
                          <c15:sqref/>
                        </c15:fullRef>
                        <c15:formulaRef>
                          <c15:sqref>'[tnfd依赖和影响 -凉都村镇核算模版.xlsx]依赖'!$R$3:$R$10</c15:sqref>
                        </c15:formulaRef>
                      </c:ext>
                    </c:extLst>
                    <c:strCache>
                      <c:ptCount val="8"/>
                      <c:pt idx="0">
                        <c:v>农业</c:v>
                      </c:pt>
                      <c:pt idx="1">
                        <c:v>农、林、牧、渔专业及辅助性活动</c:v>
                      </c:pt>
                      <c:pt idx="2">
                        <c:v>批发业</c:v>
                      </c:pt>
                      <c:pt idx="3">
                        <c:v>零售业</c:v>
                      </c:pt>
                      <c:pt idx="4">
                        <c:v>租赁业</c:v>
                      </c:pt>
                      <c:pt idx="5">
                        <c:v>商务服务业</c:v>
                      </c:pt>
                      <c:pt idx="6">
                        <c:v>住宿业</c:v>
                      </c:pt>
                      <c:pt idx="7">
                        <c:v>餐饮业</c:v>
                      </c:pt>
                    </c:strCache>
                  </c:strRef>
                </c:cat>
                <c:val>
                  <c:numRef>
                    <c:extLst>
                      <c:ext uri="{02D57815-91ED-43cb-92C2-25804820EDAC}">
                        <c15:formulaRef>
                          <c15:sqref>{6.66666666666667,3.33333333333333,3.33333333333333,5,1.66666666666667,5}</c15:sqref>
                        </c15:formulaRef>
                      </c:ext>
                    </c:extLst>
                    <c:numCache>
                      <c:formatCode>_ * #,##0.00_ ;_ * \-#,##0.00_ ;_ * "-"??_ ;_ @_ </c:formatCode>
                      <c:ptCount val="6"/>
                      <c:pt idx="0">
                        <c:v>6.66666666666667</c:v>
                      </c:pt>
                      <c:pt idx="1">
                        <c:v>3.33333333333333</c:v>
                      </c:pt>
                      <c:pt idx="2">
                        <c:v>3.33333333333333</c:v>
                      </c:pt>
                      <c:pt idx="3">
                        <c:v>5</c:v>
                      </c:pt>
                      <c:pt idx="4">
                        <c:v>1.66666666666667</c:v>
                      </c:pt>
                      <c:pt idx="5">
                        <c:v>5</c:v>
                      </c:pt>
                    </c:numCache>
                  </c:numRef>
                </c:val>
              </c15:ser>
            </c15:filteredBarSeries>
            <c15:filteredBarSeries>
              <c15:ser>
                <c:idx val="11"/>
                <c:order val="11"/>
                <c:tx>
                  <c:strRef>
                    <c:extLst>
                      <c:ext uri="{02D57815-91ED-43cb-92C2-25804820EDAC}">
                        <c15:formulaRef>
                          <c15:sqref>'[tnfd依赖和影响 -凉都村镇核算模版.xlsx]依赖'!$AD$2</c15:sqref>
                        </c15:formulaRef>
                      </c:ext>
                    </c:extLst>
                    <c:strCache>
                      <c:ptCount val="1"/>
                      <c:pt idx="0">
                        <c:v>噪音减弱</c:v>
                      </c:pt>
                    </c:strCache>
                  </c:strRef>
                </c:tx>
                <c:spPr>
                  <a:solidFill>
                    <a:schemeClr val="accent5">
                      <a:shade val="50000"/>
                    </a:schemeClr>
                  </a:solidFill>
                  <a:ln>
                    <a:noFill/>
                  </a:ln>
                  <a:effectLst/>
                </c:spPr>
                <c:invertIfNegative val="0"/>
                <c:dLbls>
                  <c:delete val="1"/>
                </c:dLbls>
                <c:cat>
                  <c:strRef>
                    <c:extLst>
                      <c:ext uri="{02D57815-91ED-43cb-92C2-25804820EDAC}">
                        <c15:fullRef>
                          <c15:sqref/>
                        </c15:fullRef>
                        <c15:formulaRef>
                          <c15:sqref>'[tnfd依赖和影响 -凉都村镇核算模版.xlsx]依赖'!$R$3:$R$10</c15:sqref>
                        </c15:formulaRef>
                      </c:ext>
                    </c:extLst>
                    <c:strCache>
                      <c:ptCount val="8"/>
                      <c:pt idx="0">
                        <c:v>农业</c:v>
                      </c:pt>
                      <c:pt idx="1">
                        <c:v>农、林、牧、渔专业及辅助性活动</c:v>
                      </c:pt>
                      <c:pt idx="2">
                        <c:v>批发业</c:v>
                      </c:pt>
                      <c:pt idx="3">
                        <c:v>零售业</c:v>
                      </c:pt>
                      <c:pt idx="4">
                        <c:v>租赁业</c:v>
                      </c:pt>
                      <c:pt idx="5">
                        <c:v>商务服务业</c:v>
                      </c:pt>
                      <c:pt idx="6">
                        <c:v>住宿业</c:v>
                      </c:pt>
                      <c:pt idx="7">
                        <c:v>餐饮业</c:v>
                      </c:pt>
                    </c:strCache>
                  </c:strRef>
                </c:cat>
                <c:val>
                  <c:numRef>
                    <c:extLst>
                      <c:ext uri="{02D57815-91ED-43cb-92C2-25804820EDAC}">
                        <c15:formulaRef>
                          <c15:sqref>{1.66666666666667,1.66666666666667,1.66666666666667,#N/A,1.66666666666667,#N/A}</c15:sqref>
                        </c15:formulaRef>
                      </c:ext>
                    </c:extLst>
                    <c:numCache>
                      <c:formatCode>_ * #,##0.00_ ;_ * \-#,##0.00_ ;_ * "-"??_ ;_ @_ </c:formatCode>
                      <c:ptCount val="6"/>
                      <c:pt idx="0">
                        <c:v>1.66666666666667</c:v>
                      </c:pt>
                      <c:pt idx="1">
                        <c:v>1.66666666666667</c:v>
                      </c:pt>
                      <c:pt idx="2">
                        <c:v>1.66666666666667</c:v>
                      </c:pt>
                      <c:pt idx="4">
                        <c:v>1.66666666666667</c:v>
                      </c:pt>
                    </c:numCache>
                  </c:numRef>
                </c:val>
              </c15:ser>
            </c15:filteredBarSeries>
          </c:ext>
        </c:extLst>
      </c:barChart>
      <c:catAx>
        <c:axId val="74096182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0959743"/>
        <c:crosses val="autoZero"/>
        <c:auto val="1"/>
        <c:lblAlgn val="ctr"/>
        <c:lblOffset val="100"/>
        <c:noMultiLvlLbl val="0"/>
      </c:catAx>
      <c:valAx>
        <c:axId val="740959743"/>
        <c:scaling>
          <c:orientation val="minMax"/>
        </c:scaling>
        <c:delete val="0"/>
        <c:axPos val="l"/>
        <c:majorGridlines>
          <c:spPr>
            <a:ln w="9525" cap="flat" cmpd="sng" algn="ctr">
              <a:solidFill>
                <a:schemeClr val="tx1">
                  <a:lumMod val="15000"/>
                  <a:lumOff val="85000"/>
                </a:schemeClr>
              </a:solidFill>
              <a:round/>
            </a:ln>
            <a:effectLst/>
          </c:spPr>
        </c:majorGridlines>
        <c:numFmt formatCode="_ * #,##0.00_ ;_ * \-#,##0.00_ ;_ * &quot;-&quot;??_ ;_ @_ "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0961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 </a:t>
            </a:r>
          </a:p>
        </c:rich>
      </c:tx>
      <c:layout/>
      <c:overlay val="0"/>
      <c:spPr>
        <a:noFill/>
        <a:ln>
          <a:noFill/>
        </a:ln>
        <a:effectLst/>
      </c:spPr>
    </c:title>
    <c:autoTitleDeleted val="0"/>
    <c:plotArea>
      <c:layout/>
      <c:barChart>
        <c:barDir val="bar"/>
        <c:grouping val="stacked"/>
        <c:varyColors val="0"/>
        <c:ser>
          <c:idx val="0"/>
          <c:order val="0"/>
          <c:tx>
            <c:strRef>
              <c:f>'[tnfd依赖和影响 -凉都村镇核算模版.xlsx]影响'!$B$36</c:f>
              <c:strCache>
                <c:ptCount val="1"/>
                <c:pt idx="0">
                  <c:v>VH</c:v>
                </c:pt>
              </c:strCache>
            </c:strRef>
          </c:tx>
          <c:spPr>
            <a:gradFill>
              <a:gsLst>
                <a:gs pos="89000">
                  <a:schemeClr val="accent1">
                    <a:lumMod val="90000"/>
                    <a:lumOff val="10000"/>
                  </a:schemeClr>
                </a:gs>
                <a:gs pos="50000">
                  <a:schemeClr val="accent1"/>
                </a:gs>
                <a:gs pos="100000">
                  <a:schemeClr val="accent1">
                    <a:lumMod val="80000"/>
                    <a:lumOff val="20000"/>
                  </a:schemeClr>
                </a:gs>
                <a:gs pos="56000">
                  <a:schemeClr val="accent1">
                    <a:lumMod val="75000"/>
                  </a:schemeClr>
                </a:gs>
                <a:gs pos="4000">
                  <a:schemeClr val="accent1">
                    <a:lumMod val="20000"/>
                    <a:lumOff val="80000"/>
                  </a:schemeClr>
                </a:gs>
              </a:gsLst>
              <a:lin ang="5400000" scaled="0"/>
            </a:gradFill>
            <a:ln w="9525">
              <a:solidFill>
                <a:schemeClr val="accent1"/>
              </a:solidFill>
            </a:ln>
            <a:effectLst>
              <a:innerShdw blurRad="63500">
                <a:schemeClr val="accent1">
                  <a:lumMod val="20000"/>
                  <a:lumOff val="80000"/>
                </a:schemeClr>
              </a:innerShdw>
            </a:effectLst>
            <a:sp3d contourW="9525"/>
          </c:spPr>
          <c:invertIfNegative val="0"/>
          <c:dLbls>
            <c:delete val="1"/>
          </c:dLbls>
          <c:cat>
            <c:strRef>
              <c:f>'[tnfd依赖和影响 -凉都村镇核算模版.xlsx]影响'!$A$37:$A$46</c:f>
              <c:strCache>
                <c:ptCount val="10"/>
                <c:pt idx="0">
                  <c:v>土地利用</c:v>
                </c:pt>
                <c:pt idx="1">
                  <c:v>淡水使用</c:v>
                </c:pt>
                <c:pt idx="2">
                  <c:v>水资源利用</c:v>
                </c:pt>
                <c:pt idx="3">
                  <c:v>温室气体排放</c:v>
                </c:pt>
                <c:pt idx="4">
                  <c:v>非温室气体空气污染物排放</c:v>
                </c:pt>
                <c:pt idx="5">
                  <c:v>有毒污染物水土排放</c:v>
                </c:pt>
                <c:pt idx="6">
                  <c:v>营养污染物水土排放</c:v>
                </c:pt>
                <c:pt idx="7">
                  <c:v>固体废物产生排放</c:v>
                </c:pt>
                <c:pt idx="8">
                  <c:v>入侵物种引入</c:v>
                </c:pt>
                <c:pt idx="9">
                  <c:v>干扰活动（噪音、光线）</c:v>
                </c:pt>
              </c:strCache>
            </c:strRef>
          </c:cat>
          <c:val>
            <c:numRef>
              <c:f>'[tnfd依赖和影响 -凉都村镇核算模版.xlsx]影响'!$B$37:$B$46</c:f>
              <c:numCache>
                <c:formatCode>0.00%</c:formatCode>
                <c:ptCount val="10"/>
                <c:pt idx="0">
                  <c:v>0</c:v>
                </c:pt>
                <c:pt idx="1">
                  <c:v>0</c:v>
                </c:pt>
                <c:pt idx="2">
                  <c:v>0.0439172552383343</c:v>
                </c:pt>
                <c:pt idx="3">
                  <c:v>0</c:v>
                </c:pt>
                <c:pt idx="4">
                  <c:v>0</c:v>
                </c:pt>
                <c:pt idx="5">
                  <c:v>0</c:v>
                </c:pt>
                <c:pt idx="6">
                  <c:v>0.00570548956942462</c:v>
                </c:pt>
                <c:pt idx="7">
                  <c:v>0.0382117656689096</c:v>
                </c:pt>
                <c:pt idx="8">
                  <c:v>0</c:v>
                </c:pt>
                <c:pt idx="9">
                  <c:v>0</c:v>
                </c:pt>
              </c:numCache>
            </c:numRef>
          </c:val>
        </c:ser>
        <c:ser>
          <c:idx val="1"/>
          <c:order val="1"/>
          <c:tx>
            <c:strRef>
              <c:f>'[tnfd依赖和影响 -凉都村镇核算模版.xlsx]影响'!$C$36</c:f>
              <c:strCache>
                <c:ptCount val="1"/>
                <c:pt idx="0">
                  <c:v>H</c:v>
                </c:pt>
              </c:strCache>
            </c:strRef>
          </c:tx>
          <c:spPr>
            <a:gradFill>
              <a:gsLst>
                <a:gs pos="89000">
                  <a:schemeClr val="accent2">
                    <a:lumMod val="90000"/>
                    <a:lumOff val="10000"/>
                  </a:schemeClr>
                </a:gs>
                <a:gs pos="50000">
                  <a:schemeClr val="accent2"/>
                </a:gs>
                <a:gs pos="100000">
                  <a:schemeClr val="accent2">
                    <a:lumMod val="80000"/>
                    <a:lumOff val="20000"/>
                  </a:schemeClr>
                </a:gs>
                <a:gs pos="56000">
                  <a:schemeClr val="accent2">
                    <a:lumMod val="75000"/>
                  </a:schemeClr>
                </a:gs>
                <a:gs pos="4000">
                  <a:schemeClr val="accent2">
                    <a:lumMod val="20000"/>
                    <a:lumOff val="80000"/>
                  </a:schemeClr>
                </a:gs>
              </a:gsLst>
              <a:lin ang="5400000" scaled="0"/>
            </a:gradFill>
            <a:ln w="12700">
              <a:solidFill>
                <a:schemeClr val="accent2"/>
              </a:solidFill>
            </a:ln>
            <a:effectLst>
              <a:innerShdw blurRad="63500">
                <a:schemeClr val="accent2">
                  <a:lumMod val="20000"/>
                  <a:lumOff val="80000"/>
                </a:schemeClr>
              </a:innerShdw>
            </a:effectLst>
            <a:sp3d contourW="12700"/>
          </c:spPr>
          <c:invertIfNegative val="0"/>
          <c:dLbls>
            <c:delete val="1"/>
          </c:dLbls>
          <c:cat>
            <c:strRef>
              <c:f>'[tnfd依赖和影响 -凉都村镇核算模版.xlsx]影响'!$A$37:$A$46</c:f>
              <c:strCache>
                <c:ptCount val="10"/>
                <c:pt idx="0">
                  <c:v>土地利用</c:v>
                </c:pt>
                <c:pt idx="1">
                  <c:v>淡水使用</c:v>
                </c:pt>
                <c:pt idx="2">
                  <c:v>水资源利用</c:v>
                </c:pt>
                <c:pt idx="3">
                  <c:v>温室气体排放</c:v>
                </c:pt>
                <c:pt idx="4">
                  <c:v>非温室气体空气污染物排放</c:v>
                </c:pt>
                <c:pt idx="5">
                  <c:v>有毒污染物水土排放</c:v>
                </c:pt>
                <c:pt idx="6">
                  <c:v>营养污染物水土排放</c:v>
                </c:pt>
                <c:pt idx="7">
                  <c:v>固体废物产生排放</c:v>
                </c:pt>
                <c:pt idx="8">
                  <c:v>入侵物种引入</c:v>
                </c:pt>
                <c:pt idx="9">
                  <c:v>干扰活动（噪音、光线）</c:v>
                </c:pt>
              </c:strCache>
            </c:strRef>
          </c:cat>
          <c:val>
            <c:numRef>
              <c:f>'[tnfd依赖和影响 -凉都村镇核算模版.xlsx]影响'!$C$37:$C$46</c:f>
              <c:numCache>
                <c:formatCode>0.00%</c:formatCode>
                <c:ptCount val="10"/>
                <c:pt idx="0">
                  <c:v>0.0439172552383343</c:v>
                </c:pt>
                <c:pt idx="1">
                  <c:v>0.0382117656689096</c:v>
                </c:pt>
                <c:pt idx="2">
                  <c:v>0</c:v>
                </c:pt>
                <c:pt idx="3">
                  <c:v>0</c:v>
                </c:pt>
                <c:pt idx="4">
                  <c:v>0.0382117656689096</c:v>
                </c:pt>
                <c:pt idx="5">
                  <c:v>0.0382117656689096</c:v>
                </c:pt>
                <c:pt idx="6">
                  <c:v>0.0382117656689096</c:v>
                </c:pt>
                <c:pt idx="7">
                  <c:v>0</c:v>
                </c:pt>
                <c:pt idx="8">
                  <c:v>0</c:v>
                </c:pt>
                <c:pt idx="9">
                  <c:v>0</c:v>
                </c:pt>
              </c:numCache>
            </c:numRef>
          </c:val>
        </c:ser>
        <c:ser>
          <c:idx val="2"/>
          <c:order val="2"/>
          <c:tx>
            <c:strRef>
              <c:f>'[tnfd依赖和影响 -凉都村镇核算模版.xlsx]影响'!$D$36</c:f>
              <c:strCache>
                <c:ptCount val="1"/>
                <c:pt idx="0">
                  <c:v>M</c:v>
                </c:pt>
              </c:strCache>
            </c:strRef>
          </c:tx>
          <c:spPr>
            <a:gradFill>
              <a:gsLst>
                <a:gs pos="89000">
                  <a:schemeClr val="accent3">
                    <a:lumMod val="90000"/>
                    <a:lumOff val="10000"/>
                  </a:schemeClr>
                </a:gs>
                <a:gs pos="50000">
                  <a:schemeClr val="accent3"/>
                </a:gs>
                <a:gs pos="100000">
                  <a:schemeClr val="accent3">
                    <a:lumMod val="80000"/>
                    <a:lumOff val="20000"/>
                  </a:schemeClr>
                </a:gs>
                <a:gs pos="56000">
                  <a:schemeClr val="accent3">
                    <a:lumMod val="75000"/>
                  </a:schemeClr>
                </a:gs>
                <a:gs pos="0">
                  <a:schemeClr val="accent3">
                    <a:lumMod val="20000"/>
                    <a:lumOff val="80000"/>
                  </a:schemeClr>
                </a:gs>
              </a:gsLst>
              <a:lin ang="5400000" scaled="0"/>
            </a:gradFill>
            <a:ln w="12700">
              <a:solidFill>
                <a:schemeClr val="accent3"/>
              </a:solidFill>
            </a:ln>
            <a:effectLst>
              <a:innerShdw blurRad="63500">
                <a:schemeClr val="accent3">
                  <a:lumMod val="20000"/>
                  <a:lumOff val="80000"/>
                  <a:alpha val="100000"/>
                </a:schemeClr>
              </a:innerShdw>
            </a:effectLst>
            <a:sp3d contourW="12700"/>
          </c:spPr>
          <c:invertIfNegative val="0"/>
          <c:dLbls>
            <c:delete val="1"/>
          </c:dLbls>
          <c:cat>
            <c:strRef>
              <c:f>'[tnfd依赖和影响 -凉都村镇核算模版.xlsx]影响'!$A$37:$A$46</c:f>
              <c:strCache>
                <c:ptCount val="10"/>
                <c:pt idx="0">
                  <c:v>土地利用</c:v>
                </c:pt>
                <c:pt idx="1">
                  <c:v>淡水使用</c:v>
                </c:pt>
                <c:pt idx="2">
                  <c:v>水资源利用</c:v>
                </c:pt>
                <c:pt idx="3">
                  <c:v>温室气体排放</c:v>
                </c:pt>
                <c:pt idx="4">
                  <c:v>非温室气体空气污染物排放</c:v>
                </c:pt>
                <c:pt idx="5">
                  <c:v>有毒污染物水土排放</c:v>
                </c:pt>
                <c:pt idx="6">
                  <c:v>营养污染物水土排放</c:v>
                </c:pt>
                <c:pt idx="7">
                  <c:v>固体废物产生排放</c:v>
                </c:pt>
                <c:pt idx="8">
                  <c:v>入侵物种引入</c:v>
                </c:pt>
                <c:pt idx="9">
                  <c:v>干扰活动（噪音、光线）</c:v>
                </c:pt>
              </c:strCache>
            </c:strRef>
          </c:cat>
          <c:val>
            <c:numRef>
              <c:f>'[tnfd依赖和影响 -凉都村镇核算模版.xlsx]影响'!$D$37:$D$46</c:f>
              <c:numCache>
                <c:formatCode>0.00%</c:formatCode>
                <c:ptCount val="10"/>
                <c:pt idx="0">
                  <c:v>0.853609863893193</c:v>
                </c:pt>
                <c:pt idx="1">
                  <c:v>0</c:v>
                </c:pt>
                <c:pt idx="2">
                  <c:v>0.0228820160626398</c:v>
                </c:pt>
                <c:pt idx="3">
                  <c:v>0.0610937817315494</c:v>
                </c:pt>
                <c:pt idx="4">
                  <c:v>0.0285875056320644</c:v>
                </c:pt>
                <c:pt idx="5">
                  <c:v>0.00570548956942462</c:v>
                </c:pt>
                <c:pt idx="6">
                  <c:v>0</c:v>
                </c:pt>
                <c:pt idx="7">
                  <c:v>0.0663030798875674</c:v>
                </c:pt>
                <c:pt idx="8">
                  <c:v>0.0919417482790135</c:v>
                </c:pt>
                <c:pt idx="9">
                  <c:v>0.0439172552383343</c:v>
                </c:pt>
              </c:numCache>
            </c:numRef>
          </c:val>
        </c:ser>
        <c:ser>
          <c:idx val="3"/>
          <c:order val="3"/>
          <c:tx>
            <c:strRef>
              <c:f>'[tnfd依赖和影响 -凉都村镇核算模版.xlsx]影响'!$E$36</c:f>
              <c:strCache>
                <c:ptCount val="1"/>
                <c:pt idx="0">
                  <c:v>L</c:v>
                </c:pt>
              </c:strCache>
            </c:strRef>
          </c:tx>
          <c:spPr>
            <a:gradFill>
              <a:gsLst>
                <a:gs pos="89000">
                  <a:schemeClr val="accent4">
                    <a:lumMod val="90000"/>
                    <a:lumOff val="10000"/>
                  </a:schemeClr>
                </a:gs>
                <a:gs pos="50000">
                  <a:schemeClr val="accent4"/>
                </a:gs>
                <a:gs pos="100000">
                  <a:schemeClr val="accent4">
                    <a:lumMod val="80000"/>
                    <a:lumOff val="20000"/>
                  </a:schemeClr>
                </a:gs>
                <a:gs pos="56000">
                  <a:schemeClr val="accent4">
                    <a:lumMod val="75000"/>
                  </a:schemeClr>
                </a:gs>
                <a:gs pos="0">
                  <a:schemeClr val="accent4">
                    <a:lumMod val="20000"/>
                    <a:lumOff val="80000"/>
                  </a:schemeClr>
                </a:gs>
              </a:gsLst>
              <a:lin ang="5400000" scaled="0"/>
            </a:gradFill>
            <a:ln w="12700">
              <a:solidFill>
                <a:schemeClr val="accent4"/>
              </a:solidFill>
            </a:ln>
            <a:effectLst>
              <a:innerShdw blurRad="63500">
                <a:schemeClr val="accent4">
                  <a:lumMod val="20000"/>
                  <a:lumOff val="80000"/>
                  <a:alpha val="100000"/>
                </a:schemeClr>
              </a:innerShdw>
            </a:effectLst>
            <a:sp3d contourW="12700"/>
          </c:spPr>
          <c:invertIfNegative val="0"/>
          <c:dLbls>
            <c:delete val="1"/>
          </c:dLbls>
          <c:cat>
            <c:strRef>
              <c:f>'[tnfd依赖和影响 -凉都村镇核算模版.xlsx]影响'!$A$37:$A$46</c:f>
              <c:strCache>
                <c:ptCount val="10"/>
                <c:pt idx="0">
                  <c:v>土地利用</c:v>
                </c:pt>
                <c:pt idx="1">
                  <c:v>淡水使用</c:v>
                </c:pt>
                <c:pt idx="2">
                  <c:v>水资源利用</c:v>
                </c:pt>
                <c:pt idx="3">
                  <c:v>温室气体排放</c:v>
                </c:pt>
                <c:pt idx="4">
                  <c:v>非温室气体空气污染物排放</c:v>
                </c:pt>
                <c:pt idx="5">
                  <c:v>有毒污染物水土排放</c:v>
                </c:pt>
                <c:pt idx="6">
                  <c:v>营养污染物水土排放</c:v>
                </c:pt>
                <c:pt idx="7">
                  <c:v>固体废物产生排放</c:v>
                </c:pt>
                <c:pt idx="8">
                  <c:v>入侵物种引入</c:v>
                </c:pt>
                <c:pt idx="9">
                  <c:v>干扰活动（噪音、光线）</c:v>
                </c:pt>
              </c:strCache>
            </c:strRef>
          </c:cat>
          <c:val>
            <c:numRef>
              <c:f>'[tnfd依赖和影响 -凉都村镇核算模版.xlsx]影响'!$E$37:$E$46</c:f>
              <c:numCache>
                <c:formatCode>0.00%</c:formatCode>
                <c:ptCount val="10"/>
                <c:pt idx="0">
                  <c:v>0.102472880868472</c:v>
                </c:pt>
                <c:pt idx="1">
                  <c:v>0.0795908648058327</c:v>
                </c:pt>
                <c:pt idx="2">
                  <c:v>0.933200728699026</c:v>
                </c:pt>
                <c:pt idx="3">
                  <c:v>0.254253917861403</c:v>
                </c:pt>
                <c:pt idx="4">
                  <c:v>0.248548428291978</c:v>
                </c:pt>
                <c:pt idx="5">
                  <c:v>0.933200728699026</c:v>
                </c:pt>
                <c:pt idx="6">
                  <c:v>0.0258608821957289</c:v>
                </c:pt>
                <c:pt idx="7">
                  <c:v>0.187950837973835</c:v>
                </c:pt>
                <c:pt idx="8">
                  <c:v>0.0189932744876899</c:v>
                </c:pt>
                <c:pt idx="9">
                  <c:v>0.933200728699026</c:v>
                </c:pt>
              </c:numCache>
            </c:numRef>
          </c:val>
        </c:ser>
        <c:ser>
          <c:idx val="4"/>
          <c:order val="4"/>
          <c:tx>
            <c:strRef>
              <c:f>'[tnfd依赖和影响 -凉都村镇核算模版.xlsx]影响'!$F$36</c:f>
              <c:strCache>
                <c:ptCount val="1"/>
                <c:pt idx="0">
                  <c:v>VL</c:v>
                </c:pt>
              </c:strCache>
            </c:strRef>
          </c:tx>
          <c:spPr>
            <a:gradFill>
              <a:gsLst>
                <a:gs pos="89000">
                  <a:schemeClr val="accent5">
                    <a:lumMod val="90000"/>
                    <a:lumOff val="10000"/>
                  </a:schemeClr>
                </a:gs>
                <a:gs pos="50000">
                  <a:schemeClr val="accent5"/>
                </a:gs>
                <a:gs pos="100000">
                  <a:schemeClr val="accent5">
                    <a:lumMod val="80000"/>
                    <a:lumOff val="20000"/>
                  </a:schemeClr>
                </a:gs>
                <a:gs pos="56000">
                  <a:schemeClr val="accent5">
                    <a:lumMod val="75000"/>
                  </a:schemeClr>
                </a:gs>
                <a:gs pos="0">
                  <a:schemeClr val="accent5">
                    <a:lumMod val="20000"/>
                    <a:lumOff val="80000"/>
                  </a:schemeClr>
                </a:gs>
              </a:gsLst>
              <a:lin ang="5400000" scaled="0"/>
            </a:gradFill>
            <a:ln w="12700">
              <a:solidFill>
                <a:schemeClr val="accent5"/>
              </a:solidFill>
            </a:ln>
            <a:effectLst>
              <a:innerShdw blurRad="63500">
                <a:schemeClr val="accent5">
                  <a:lumMod val="20000"/>
                  <a:lumOff val="80000"/>
                </a:schemeClr>
              </a:innerShdw>
            </a:effectLst>
            <a:sp3d contourW="12700"/>
          </c:spPr>
          <c:invertIfNegative val="0"/>
          <c:dLbls>
            <c:delete val="1"/>
          </c:dLbls>
          <c:cat>
            <c:strRef>
              <c:f>'[tnfd依赖和影响 -凉都村镇核算模版.xlsx]影响'!$A$37:$A$46</c:f>
              <c:strCache>
                <c:ptCount val="10"/>
                <c:pt idx="0">
                  <c:v>土地利用</c:v>
                </c:pt>
                <c:pt idx="1">
                  <c:v>淡水使用</c:v>
                </c:pt>
                <c:pt idx="2">
                  <c:v>水资源利用</c:v>
                </c:pt>
                <c:pt idx="3">
                  <c:v>温室气体排放</c:v>
                </c:pt>
                <c:pt idx="4">
                  <c:v>非温室气体空气污染物排放</c:v>
                </c:pt>
                <c:pt idx="5">
                  <c:v>有毒污染物水土排放</c:v>
                </c:pt>
                <c:pt idx="6">
                  <c:v>营养污染物水土排放</c:v>
                </c:pt>
                <c:pt idx="7">
                  <c:v>固体废物产生排放</c:v>
                </c:pt>
                <c:pt idx="8">
                  <c:v>入侵物种引入</c:v>
                </c:pt>
                <c:pt idx="9">
                  <c:v>干扰活动（噪音、光线）</c:v>
                </c:pt>
              </c:strCache>
            </c:strRef>
          </c:cat>
          <c:val>
            <c:numRef>
              <c:f>'[tnfd依赖和影响 -凉都村镇核算模版.xlsx]影响'!$F$37:$F$46</c:f>
              <c:numCache>
                <c:formatCode>0.00%</c:formatCode>
                <c:ptCount val="10"/>
                <c:pt idx="0">
                  <c:v>0</c:v>
                </c:pt>
                <c:pt idx="1">
                  <c:v>0.00570548956942462</c:v>
                </c:pt>
                <c:pt idx="2">
                  <c:v>0</c:v>
                </c:pt>
                <c:pt idx="3">
                  <c:v>0.684652300407048</c:v>
                </c:pt>
                <c:pt idx="4">
                  <c:v>0.671364515488783</c:v>
                </c:pt>
                <c:pt idx="5">
                  <c:v>0.0228820160626398</c:v>
                </c:pt>
                <c:pt idx="6">
                  <c:v>0</c:v>
                </c:pt>
                <c:pt idx="7">
                  <c:v>0.707534316469688</c:v>
                </c:pt>
                <c:pt idx="8">
                  <c:v>0</c:v>
                </c:pt>
                <c:pt idx="9">
                  <c:v>0.0228820160626398</c:v>
                </c:pt>
              </c:numCache>
            </c:numRef>
          </c:val>
        </c:ser>
        <c:dLbls>
          <c:showLegendKey val="0"/>
          <c:showVal val="0"/>
          <c:showCatName val="0"/>
          <c:showSerName val="0"/>
          <c:showPercent val="0"/>
          <c:showBubbleSize val="0"/>
        </c:dLbls>
        <c:gapWidth val="219"/>
        <c:overlap val="100"/>
        <c:axId val="640688543"/>
        <c:axId val="2039489455"/>
      </c:barChart>
      <c:catAx>
        <c:axId val="640688543"/>
        <c:scaling>
          <c:orientation val="minMax"/>
        </c:scaling>
        <c:delete val="0"/>
        <c:axPos val="l"/>
        <c:numFmt formatCode="General" sourceLinked="1"/>
        <c:majorTickMark val="none"/>
        <c:minorTickMark val="none"/>
        <c:tickLblPos val="nextTo"/>
        <c:spPr>
          <a:noFill/>
          <a:ln w="9525"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2039489455"/>
        <c:crosses val="autoZero"/>
        <c:auto val="1"/>
        <c:lblAlgn val="ctr"/>
        <c:lblOffset val="100"/>
        <c:noMultiLvlLbl val="0"/>
      </c:catAx>
      <c:valAx>
        <c:axId val="2039489455"/>
        <c:scaling>
          <c:orientation val="minMax"/>
        </c:scaling>
        <c:delete val="1"/>
        <c:axPos val="b"/>
        <c:numFmt formatCode="0.00%"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640688543"/>
        <c:crosses val="autoZero"/>
        <c:crossBetween val="between"/>
      </c:valAx>
      <c:spPr>
        <a:noFill/>
        <a:ln w="25400">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0381200718461549"/>
          <c:y val="0.0235058554314174"/>
          <c:w val="0.876732178894152"/>
          <c:h val="0.565754475703325"/>
        </c:manualLayout>
      </c:layout>
      <c:barChart>
        <c:barDir val="col"/>
        <c:grouping val="clustered"/>
        <c:varyColors val="0"/>
        <c:ser>
          <c:idx val="10"/>
          <c:order val="0"/>
          <c:tx>
            <c:strRef>
              <c:f>'[tnfd依赖和影响 -凉都村镇核算模版.xlsx]影响'!$AC$2</c:f>
              <c:strCache>
                <c:ptCount val="1"/>
                <c:pt idx="0">
                  <c:v>总分</c:v>
                </c:pt>
              </c:strCache>
            </c:strRef>
          </c:tx>
          <c:spPr>
            <a:solidFill>
              <a:schemeClr val="accent5">
                <a:shade val="41000"/>
              </a:schemeClr>
            </a:solidFill>
            <a:ln>
              <a:noFill/>
            </a:ln>
            <a:effectLst/>
          </c:spPr>
          <c:invertIfNegative val="0"/>
          <c:dLbls>
            <c:delete val="1"/>
          </c:dLbls>
          <c:cat>
            <c:strRef>
              <c:f>'[tnfd依赖和影响 -凉都村镇核算模版.xlsx]影响'!$R$3:$R$10</c:f>
              <c:strCache>
                <c:ptCount val="8"/>
                <c:pt idx="0">
                  <c:v>农业</c:v>
                </c:pt>
                <c:pt idx="1">
                  <c:v>农、林、牧、渔专业及辅助性活动</c:v>
                </c:pt>
                <c:pt idx="2">
                  <c:v>批发业</c:v>
                </c:pt>
                <c:pt idx="3">
                  <c:v>零售业</c:v>
                </c:pt>
                <c:pt idx="4">
                  <c:v>租赁业</c:v>
                </c:pt>
                <c:pt idx="5">
                  <c:v>商务服务业</c:v>
                </c:pt>
                <c:pt idx="6">
                  <c:v>餐饮业</c:v>
                </c:pt>
                <c:pt idx="7">
                  <c:v>住宿业</c:v>
                </c:pt>
              </c:strCache>
            </c:strRef>
          </c:cat>
          <c:val>
            <c:numRef>
              <c:f>'[tnfd依赖和影响 -凉都村镇核算模版.xlsx]影响'!$AC$3:$AC$10</c:f>
              <c:numCache>
                <c:formatCode>_ * #,##0.00_ ;_ * \-#,##0.00_ ;_ * "-"??_ ;_ @_ </c:formatCode>
                <c:ptCount val="8"/>
                <c:pt idx="0">
                  <c:v>78</c:v>
                </c:pt>
                <c:pt idx="1">
                  <c:v>60</c:v>
                </c:pt>
                <c:pt idx="2">
                  <c:v>24</c:v>
                </c:pt>
                <c:pt idx="3">
                  <c:v>28</c:v>
                </c:pt>
                <c:pt idx="4">
                  <c:v>32</c:v>
                </c:pt>
                <c:pt idx="5">
                  <c:v>30</c:v>
                </c:pt>
                <c:pt idx="6">
                  <c:v>30</c:v>
                </c:pt>
                <c:pt idx="7">
                  <c:v>30</c:v>
                </c:pt>
              </c:numCache>
            </c:numRef>
          </c:val>
        </c:ser>
        <c:dLbls>
          <c:showLegendKey val="0"/>
          <c:showVal val="0"/>
          <c:showCatName val="0"/>
          <c:showSerName val="0"/>
          <c:showPercent val="0"/>
          <c:showBubbleSize val="0"/>
        </c:dLbls>
        <c:gapWidth val="150"/>
        <c:axId val="740961823"/>
        <c:axId val="740959743"/>
      </c:barChart>
      <c:catAx>
        <c:axId val="74096182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0959743"/>
        <c:crosses val="autoZero"/>
        <c:auto val="1"/>
        <c:lblAlgn val="ctr"/>
        <c:lblOffset val="100"/>
        <c:noMultiLvlLbl val="0"/>
      </c:catAx>
      <c:valAx>
        <c:axId val="740959743"/>
        <c:scaling>
          <c:orientation val="minMax"/>
        </c:scaling>
        <c:delete val="0"/>
        <c:axPos val="l"/>
        <c:majorGridlines>
          <c:spPr>
            <a:ln w="9525" cap="flat" cmpd="sng" algn="ctr">
              <a:solidFill>
                <a:schemeClr val="tx1">
                  <a:lumMod val="15000"/>
                  <a:lumOff val="85000"/>
                </a:schemeClr>
              </a:solidFill>
              <a:round/>
            </a:ln>
            <a:effectLst/>
          </c:spPr>
        </c:majorGridlines>
        <c:numFmt formatCode="_ * #,##0.00_ ;_ * \-#,##0.00_ ;_ * &quot;-&quot;??_ ;_ @_ "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0961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pivotSource>
    <c:name>[联合赤道— 2025年度凉都村镇银行环境信息披露报告资料清单.xlsx]Sheet2!数据透视表2</c:name>
    <c:fmtId val="-1"/>
  </c:pivotSource>
  <c:chart>
    <c:autoTitleDeleted val="1"/>
    <c:plotArea>
      <c:layout/>
      <c:barChart>
        <c:barDir val="bar"/>
        <c:grouping val="clustered"/>
        <c:varyColors val="0"/>
        <c:ser>
          <c:idx val="0"/>
          <c:order val="0"/>
          <c:tx>
            <c:strRef>
              <c:f>'[联合赤道— 2025年度凉都村镇银行环境信息披露报告资料清单.xlsx]Sheet2'!$J$25</c:f>
              <c:strCache>
                <c:ptCount val="1"/>
                <c:pt idx="0">
                  <c:v>  碳排放量占比</c:v>
                </c:pt>
              </c:strCache>
            </c:strRef>
          </c:tx>
          <c:spPr>
            <a:solidFill>
              <a:schemeClr val="accent1"/>
            </a:solidFill>
            <a:ln>
              <a:noFill/>
            </a:ln>
            <a:effectLst/>
          </c:spPr>
          <c:invertIfNegative val="0"/>
          <c:dLbls>
            <c:numFmt formatCode="0.00%" sourceLinked="0"/>
            <c:spPr>
              <a:noFill/>
              <a:ln>
                <a:noFill/>
              </a:ln>
              <a:effectLst/>
            </c:spPr>
            <c:txPr>
              <a:bodyPr rot="0" spcFirstLastPara="0" vertOverflow="ellipsis" vert="horz" wrap="square" lIns="38100" tIns="19050" rIns="38100" bIns="19050" anchor="ctr" anchorCtr="1"/>
              <a:lstStyle/>
              <a:p>
                <a:pPr>
                  <a:defRPr lang="zh-CN" sz="75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'[联合赤道— 2025年度凉都村镇银行环境信息披露报告资料清单.xlsx]Sheet2'!$I$26:$I$41</c:f>
              <c:strCache>
                <c:ptCount val="15"/>
                <c:pt idx="0">
                  <c:v>A -- 农、林、牧、渔业</c:v>
                </c:pt>
                <c:pt idx="1">
                  <c:v>B -- 采矿业</c:v>
                </c:pt>
                <c:pt idx="2">
                  <c:v>C -- 制造业</c:v>
                </c:pt>
                <c:pt idx="3">
                  <c:v>D -- 电力、热力、燃气及水生产和供应业</c:v>
                </c:pt>
                <c:pt idx="4">
                  <c:v>E -- 建筑业</c:v>
                </c:pt>
                <c:pt idx="5">
                  <c:v>F -- 批发和零售业</c:v>
                </c:pt>
                <c:pt idx="6">
                  <c:v>G--交通运输、仓储和邮政业</c:v>
                </c:pt>
                <c:pt idx="7">
                  <c:v>H -- 住宿和餐饮业</c:v>
                </c:pt>
                <c:pt idx="8">
                  <c:v>K -- 房地产业</c:v>
                </c:pt>
                <c:pt idx="9">
                  <c:v>L -- 租赁和商务服务业</c:v>
                </c:pt>
                <c:pt idx="10">
                  <c:v>N -- 水利、环境和公共设施管理业</c:v>
                </c:pt>
                <c:pt idx="11">
                  <c:v>O -- 居民服务、修理和其他服务业</c:v>
                </c:pt>
                <c:pt idx="12">
                  <c:v>P -- 教育</c:v>
                </c:pt>
                <c:pt idx="13">
                  <c:v>Q -- 卫生和社会工作</c:v>
                </c:pt>
                <c:pt idx="14">
                  <c:v>R -- 文化、体育和娱乐业</c:v>
                </c:pt>
              </c:strCache>
            </c:strRef>
          </c:cat>
          <c:val>
            <c:numRef>
              <c:f>'[联合赤道— 2025年度凉都村镇银行环境信息披露报告资料清单.xlsx]Sheet2'!$J$26:$J$41</c:f>
              <c:numCache>
                <c:formatCode>General</c:formatCode>
                <c:ptCount val="15"/>
                <c:pt idx="0">
                  <c:v>0.0311992438104661</c:v>
                </c:pt>
                <c:pt idx="1">
                  <c:v>0.0620794244971968</c:v>
                </c:pt>
                <c:pt idx="2">
                  <c:v>0.133867713368367</c:v>
                </c:pt>
                <c:pt idx="3">
                  <c:v>0.275341410319709</c:v>
                </c:pt>
                <c:pt idx="4">
                  <c:v>0.00563759589823391</c:v>
                </c:pt>
                <c:pt idx="5">
                  <c:v>0.0942598228083848</c:v>
                </c:pt>
                <c:pt idx="6">
                  <c:v>0.280999522418896</c:v>
                </c:pt>
                <c:pt idx="7">
                  <c:v>0.0186379552653485</c:v>
                </c:pt>
                <c:pt idx="8">
                  <c:v>0.0080240306773287</c:v>
                </c:pt>
                <c:pt idx="9">
                  <c:v>0.0743048437927171</c:v>
                </c:pt>
                <c:pt idx="10">
                  <c:v>0.00647804690188116</c:v>
                </c:pt>
                <c:pt idx="11">
                  <c:v>0.00356010578020956</c:v>
                </c:pt>
                <c:pt idx="12">
                  <c:v>0.00098280751588327</c:v>
                </c:pt>
                <c:pt idx="13">
                  <c:v>0.000380137261062843</c:v>
                </c:pt>
                <c:pt idx="14">
                  <c:v>0.00424733968431505</c:v>
                </c:pt>
              </c:numCache>
            </c:numRef>
          </c:val>
        </c:ser>
        <c:ser>
          <c:idx val="1"/>
          <c:order val="1"/>
          <c:tx>
            <c:strRef>
              <c:f>'[联合赤道— 2025年度凉都村镇银行环境信息披露报告资料清单.xlsx]Sheet2'!$K$25</c:f>
              <c:strCache>
                <c:ptCount val="1"/>
                <c:pt idx="0">
                  <c:v>  贷款余额占比</c:v>
                </c:pt>
              </c:strCache>
            </c:strRef>
          </c:tx>
          <c:spPr>
            <a:solidFill>
              <a:schemeClr val="accent2"/>
            </a:solidFill>
            <a:ln>
              <a:noFill/>
            </a:ln>
            <a:effectLst/>
          </c:spPr>
          <c:invertIfNegative val="0"/>
          <c:dLbls>
            <c:numFmt formatCode="0.00%" sourceLinked="0"/>
            <c:spPr>
              <a:noFill/>
              <a:ln>
                <a:noFill/>
              </a:ln>
              <a:effectLst/>
            </c:spPr>
            <c:txPr>
              <a:bodyPr rot="0" spcFirstLastPara="0" vertOverflow="ellipsis" vert="horz" wrap="square" lIns="38100" tIns="19050" rIns="38100" bIns="19050" anchor="ctr" anchorCtr="1"/>
              <a:lstStyle/>
              <a:p>
                <a:pPr>
                  <a:defRPr lang="zh-CN" sz="75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'[联合赤道— 2025年度凉都村镇银行环境信息披露报告资料清单.xlsx]Sheet2'!$I$26:$I$41</c:f>
              <c:strCache>
                <c:ptCount val="15"/>
                <c:pt idx="0">
                  <c:v>A -- 农、林、牧、渔业</c:v>
                </c:pt>
                <c:pt idx="1">
                  <c:v>B -- 采矿业</c:v>
                </c:pt>
                <c:pt idx="2">
                  <c:v>C -- 制造业</c:v>
                </c:pt>
                <c:pt idx="3">
                  <c:v>D -- 电力、热力、燃气及水生产和供应业</c:v>
                </c:pt>
                <c:pt idx="4">
                  <c:v>E -- 建筑业</c:v>
                </c:pt>
                <c:pt idx="5">
                  <c:v>F -- 批发和零售业</c:v>
                </c:pt>
                <c:pt idx="6">
                  <c:v>G--交通运输、仓储和邮政业</c:v>
                </c:pt>
                <c:pt idx="7">
                  <c:v>H -- 住宿和餐饮业</c:v>
                </c:pt>
                <c:pt idx="8">
                  <c:v>K -- 房地产业</c:v>
                </c:pt>
                <c:pt idx="9">
                  <c:v>L -- 租赁和商务服务业</c:v>
                </c:pt>
                <c:pt idx="10">
                  <c:v>N -- 水利、环境和公共设施管理业</c:v>
                </c:pt>
                <c:pt idx="11">
                  <c:v>O -- 居民服务、修理和其他服务业</c:v>
                </c:pt>
                <c:pt idx="12">
                  <c:v>P -- 教育</c:v>
                </c:pt>
                <c:pt idx="13">
                  <c:v>Q -- 卫生和社会工作</c:v>
                </c:pt>
                <c:pt idx="14">
                  <c:v>R -- 文化、体育和娱乐业</c:v>
                </c:pt>
              </c:strCache>
            </c:strRef>
          </c:cat>
          <c:val>
            <c:numRef>
              <c:f>'[联合赤道— 2025年度凉都村镇银行环境信息披露报告资料清单.xlsx]Sheet2'!$K$26:$K$41</c:f>
              <c:numCache>
                <c:formatCode>General</c:formatCode>
                <c:ptCount val="15"/>
                <c:pt idx="0">
                  <c:v>0.0336545289211527</c:v>
                </c:pt>
                <c:pt idx="1">
                  <c:v>0.0159930923762059</c:v>
                </c:pt>
                <c:pt idx="2">
                  <c:v>0.0489687718940164</c:v>
                </c:pt>
                <c:pt idx="3">
                  <c:v>0.0363123737692847</c:v>
                </c:pt>
                <c:pt idx="4">
                  <c:v>0.0124838167109233</c:v>
                </c:pt>
                <c:pt idx="5">
                  <c:v>0.53201275552651</c:v>
                </c:pt>
                <c:pt idx="6">
                  <c:v>0.0397641203253004</c:v>
                </c:pt>
                <c:pt idx="7">
                  <c:v>0.0508091616274303</c:v>
                </c:pt>
                <c:pt idx="8">
                  <c:v>0.0335394707026188</c:v>
                </c:pt>
                <c:pt idx="9">
                  <c:v>0.14984031799664</c:v>
                </c:pt>
                <c:pt idx="10">
                  <c:v>0.0157399642954314</c:v>
                </c:pt>
                <c:pt idx="11">
                  <c:v>0.00904357597676102</c:v>
                </c:pt>
                <c:pt idx="12">
                  <c:v>0.00460232874135421</c:v>
                </c:pt>
                <c:pt idx="13">
                  <c:v>0.00115058218533855</c:v>
                </c:pt>
                <c:pt idx="14">
                  <c:v>0.016085138951033</c:v>
                </c:pt>
              </c:numCache>
            </c:numRef>
          </c:val>
        </c:ser>
        <c:dLbls>
          <c:showLegendKey val="0"/>
          <c:showVal val="1"/>
          <c:showCatName val="0"/>
          <c:showSerName val="0"/>
          <c:showPercent val="0"/>
          <c:showBubbleSize val="0"/>
        </c:dLbls>
        <c:gapWidth val="219"/>
        <c:overlap val="0"/>
        <c:axId val="396849003"/>
        <c:axId val="697560318"/>
      </c:barChart>
      <c:catAx>
        <c:axId val="396849003"/>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p>
        </c:txPr>
        <c:crossAx val="697560318"/>
        <c:crosses val="autoZero"/>
        <c:auto val="1"/>
        <c:lblAlgn val="ctr"/>
        <c:lblOffset val="100"/>
        <c:noMultiLvlLbl val="0"/>
      </c:catAx>
      <c:valAx>
        <c:axId val="69756031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0"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p>
        </c:txPr>
        <c:crossAx val="396849003"/>
        <c:crosses val="autoZero"/>
        <c:crossBetween val="between"/>
      </c:valAx>
      <c:spPr>
        <a:noFill/>
        <a:ln>
          <a:noFill/>
        </a:ln>
        <a:effectLst/>
      </c:spPr>
    </c:plotArea>
    <c:legend>
      <c:legendPos val="r"/>
      <c:legendEntry>
        <c:idx val="0"/>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750"/>
      </a:pPr>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Reversed" id="25">
  <a:schemeClr val="accent5"/>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1">
    <a:dk1>
      <a:srgbClr val="000000"/>
    </a:dk1>
    <a:lt1>
      <a:srgbClr val="FFFFFF"/>
    </a:lt1>
    <a:dk2>
      <a:srgbClr val="44546A"/>
    </a:dk2>
    <a:lt2>
      <a:srgbClr val="E7E6E6"/>
    </a:lt2>
    <a:accent1>
      <a:srgbClr val="4F80FF"/>
    </a:accent1>
    <a:accent2>
      <a:srgbClr val="16CC8A"/>
    </a:accent2>
    <a:accent3>
      <a:srgbClr val="FFC619"/>
    </a:accent3>
    <a:accent4>
      <a:srgbClr val="FF7F41"/>
    </a:accent4>
    <a:accent5>
      <a:srgbClr val="F95F5F"/>
    </a:accent5>
    <a:accent6>
      <a:srgbClr val="A15CFF"/>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自定义 1">
    <a:dk1>
      <a:srgbClr val="000000"/>
    </a:dk1>
    <a:lt1>
      <a:srgbClr val="FFFFFF"/>
    </a:lt1>
    <a:dk2>
      <a:srgbClr val="44546A"/>
    </a:dk2>
    <a:lt2>
      <a:srgbClr val="E7E6E6"/>
    </a:lt2>
    <a:accent1>
      <a:srgbClr val="4F80FF"/>
    </a:accent1>
    <a:accent2>
      <a:srgbClr val="16CC8A"/>
    </a:accent2>
    <a:accent3>
      <a:srgbClr val="FFC619"/>
    </a:accent3>
    <a:accent4>
      <a:srgbClr val="FF7F41"/>
    </a:accent4>
    <a:accent5>
      <a:srgbClr val="F95F5F"/>
    </a:accent5>
    <a:accent6>
      <a:srgbClr val="A15CFF"/>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4e597bba-0de5-46d1-9b1e-386b538e2702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694FD55D</paraID>
      <start>12</start>
      <end>13</end>
      <status>unmodified</status>
      <modifiedWord/>
      <trackRevisions>false</trackRevisions>
    </reviewItem>
    <reviewItem>
      <errorID>b34b3cda-9c57-4b00-9d83-6aec94518475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70B3E7E9</paraID>
      <start>33</start>
      <end>36</end>
      <status>unmodified</status>
      <modifiedWord/>
      <trackRevisions>false</trackRevisions>
    </reviewItem>
    <reviewItem>
      <errorID>c4c2b45c-6734-4457-95c8-a2dfb9d86252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70B3E7E9</paraID>
      <start>38</start>
      <end>41</end>
      <status>unmodified</status>
      <modifiedWord/>
      <trackRevisions>false</trackRevisions>
    </reviewItem>
    <reviewItem>
      <errorID>e3e6cd84-82a8-414f-9acc-1efaa6050ade</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5C8E315F</paraID>
      <start>114</start>
      <end>126</end>
      <status>unmodified</status>
      <modifiedWord/>
      <trackRevisions>false</trackRevisions>
    </reviewItem>
    <reviewItem>
      <errorID>fd422ff0-6e3a-41cb-870a-42d6ebf4ed56</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708FCA36</paraID>
      <start>24</start>
      <end>25</end>
      <status>unmodified</status>
      <modifiedWord/>
      <trackRevisions>false</trackRevisions>
    </reviewItem>
    <reviewItem>
      <errorID>aaccb136-53e1-4507-a332-c17bb4f05bc3</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708FCA36</paraID>
      <start>27</start>
      <end>28</end>
      <status>unmodified</status>
      <modifiedWord/>
      <trackRevisions>false</trackRevisions>
    </reviewItem>
    <reviewItem>
      <errorID>c92f6616-99f3-49f8-8941-cec21ceb1e4b</errorID>
      <errorWord>股东大会</errorWord>
      <group>L1_Word</group>
      <groupName>字词问题</groupName>
      <ability>L2_Typo</ability>
      <abilityName>字词错误</abilityName>
      <candidateList>
        <item>股东会</item>
      </candidateList>
      <explain/>
      <paraID>36074EAE</paraID>
      <start>0</start>
      <end>4</end>
      <status>unmodified</status>
      <modifiedWord/>
      <trackRevisions>false</trackRevisions>
    </reviewItem>
    <reviewItem>
      <errorID>1abb44d2-9431-43c1-83b3-55a4906f30e1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498BB43B</paraID>
      <start>0</start>
      <end>2</end>
      <status>unmodified</status>
      <modifiedWord/>
      <trackRevisions>false</trackRevisions>
    </reviewItem>
    <reviewItem>
      <errorID>8651330b-41d9-4215-96ca-244e4fd1282a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504D85BD</paraID>
      <start>0</start>
      <end>2</end>
      <status>unmodified</status>
      <modifiedWord/>
      <trackRevisions>false</trackRevisions>
    </reviewItem>
    <reviewItem>
      <errorID>b010e142-ec11-4b49-b94f-a57f7e77c070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3018D6E0</paraID>
      <start>0</start>
      <end>2</end>
      <status>unmodified</status>
      <modifiedWord/>
      <trackRevisions>false</trackRevisions>
    </reviewItem>
    <reviewItem>
      <errorID>bec917b0-67d9-46fc-94b7-3379b5d2fe44</errorID>
      <errorWord>;</errorWord>
      <group>L1_Format</group>
      <groupName>格式问题</groupName>
      <ability>L2_HalfPunc</ability>
      <abilityName>全半角检查</abilityName>
      <candidateList>
        <item>；</item>
      </candidateList>
      <explain>文本全半角错误。</explain>
      <paraID>4DCC2D10</paraID>
      <start>45</start>
      <end>46</end>
      <status>unmodified</status>
      <modifiedWord/>
      <trackRevisions>false</trackRevisions>
    </reviewItem>
    <reviewItem>
      <errorID>8f9b9e4c-efba-4c8a-8707-9449e78ebc3c</errorID>
      <errorWord>;</errorWord>
      <group>L1_Format</group>
      <groupName>格式问题</groupName>
      <ability>L2_HalfPunc</ability>
      <abilityName>全半角检查</abilityName>
      <candidateList>
        <item>；</item>
      </candidateList>
      <explain>文本全半角错误。</explain>
      <paraID>4DCC2D10</paraID>
      <start>99</start>
      <end>100</end>
      <status>unmodified</status>
      <modifiedWord/>
      <trackRevisions>false</trackRevisions>
    </reviewItem>
    <reviewItem>
      <errorID>c5239f8b-0fb9-4f74-ae5b-fd018a60c84a</errorID>
      <errorWord>国家监督管理总局</errorWord>
      <group>L1_Knowledge</group>
      <groupName>知识性问题</groupName>
      <ability>L2_Organization</ability>
      <abilityName>机构检查</abilityName>
      <candidateList>
        <item>国家市场监督管理总局</item>
      </candidateList>
      <explain>机关单位全简称表述错误</explain>
      <paraID>1C5E1C48</paraID>
      <start>78</start>
      <end>86</end>
      <status>unmodified</status>
      <modifiedWord/>
      <trackRevisions>false</trackRevisions>
    </reviewItem>
    <reviewItem>
      <errorID>edc8b4b3-dfa8-4670-8409-93e09b19814b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68524D4</paraID>
      <start>98</start>
      <end>99</end>
      <status>unmodified</status>
      <modifiedWord/>
      <trackRevisions>false</trackRevisions>
    </reviewItem>
    <reviewItem>
      <errorID>581f55d8-5a45-4293-8999-41ffa7644e05</errorID>
      <errorWord>自身的</errorWord>
      <group>L1_Word</group>
      <groupName>字词问题</groupName>
      <ability>L2_Typo</ability>
      <abilityName>字词错误</abilityName>
      <candidateList>
        <item>自身</item>
      </candidateList>
      <explain>〈名〉自己（强调非别人或别的事物）：不顾～安危。</explain>
      <paraID> 68524D4</paraID>
      <start>137</start>
      <end>140</end>
      <status>unmodified</status>
      <modifiedWord/>
      <trackRevisions>false</trackRevisions>
    </reviewItem>
    <reviewItem>
      <errorID>eddea08f-2fe0-4fff-9267-47f99925f9ee</errorID>
      <errorWord>(</errorWord>
      <group>L1_Format</group>
      <groupName>格式问题</groupName>
      <ability>L2_HalfPunc</ability>
      <abilityName>全半角检查</abilityName>
      <candidateList>
        <item>（</item>
      </candidateList>
      <explain>文本全半角错误。</explain>
      <paraID>4351E648</paraID>
      <start>20</start>
      <end>21</end>
      <status>unmodified</status>
      <modifiedWord/>
      <trackRevisions>false</trackRevisions>
    </reviewItem>
    <reviewItem>
      <errorID>3cc90399-6829-42a4-8fc0-b5a8eb31dd4b</errorID>
      <errorWord>)</errorWord>
      <group>L1_Format</group>
      <groupName>格式问题</groupName>
      <ability>L2_HalfPunc</ability>
      <abilityName>全半角检查</abilityName>
      <candidateList>
        <item>）</item>
      </candidateList>
      <explain>文本全半角错误。</explain>
      <paraID>4351E648</paraID>
      <start>27</start>
      <end>28</end>
      <status>unmodified</status>
      <modifiedWord/>
      <trackRevisions>false</trackRevisions>
    </reviewItem>
    <reviewItem>
      <errorID>6738fd3a-e290-4034-8671-9743a727b30e</errorID>
      <errorWord>,</errorWord>
      <group>L1_Format</group>
      <groupName>格式问题</groupName>
      <ability>L2_HalfPunc</ability>
      <abilityName>全半角检查</abilityName>
      <candidateList>
        <item>，</item>
      </candidateList>
      <explain>文本全半角错误。</explain>
      <paraID>4351E648</paraID>
      <start>37</start>
      <end>38</end>
      <status>unmodified</status>
      <modifiedWord/>
      <trackRevisions>false</trackRevisions>
    </reviewItem>
    <reviewItem>
      <errorID>b532420d-2fbb-4522-b45b-f9d76b8751e8</errorID>
      <errorWord>市场化、法制化原则</errorWord>
      <group>L1_Political</group>
      <groupName>政治性问题</groupName>
      <ability>L2_Unpolitical</ability>
      <abilityName>政治敏感错误</abilityName>
      <candidateList>
        <item>市场化、法治化原则</item>
      </candidateList>
      <explain/>
      <paraID>4351E648</paraID>
      <start>40</start>
      <end>49</end>
      <status>unmodified</status>
      <modifiedWord/>
      <trackRevisions>false</trackRevisions>
    </reviewItem>
    <reviewItem>
      <errorID>362e9376-2fb2-439d-a3f4-9d67aacd8db0</errorID>
      <errorWord>,</errorWord>
      <group>L1_Format</group>
      <groupName>格式问题</groupName>
      <ability>L2_HalfPunc</ability>
      <abilityName>全半角检查</abilityName>
      <candidateList>
        <item>，</item>
      </candidateList>
      <explain>文本全半角错误。</explain>
      <paraID>4351E648</paraID>
      <start>49</start>
      <end>50</end>
      <status>unmodified</status>
      <modifiedWord/>
      <trackRevisions>false</trackRevisions>
    </reviewItem>
    <reviewItem>
      <errorID>b2ab5102-c82e-4055-a627-c95f86bc8772</errorID>
      <errorWord>》</errorWord>
      <group>L1_Word</group>
      <groupName>字词问题</groupName>
      <ability>L2_Typo</ability>
      <abilityName>字词错误</abilityName>
      <candidateList>
        <item>》等</item>
      </candidateList>
      <explain/>
      <paraID>51FA020A</paraID>
      <start>54</start>
      <end>55</end>
      <status>unmodified</status>
      <modifiedWord/>
      <trackRevisions>false</trackRevisions>
    </reviewItem>
    <reviewItem>
      <errorID>b9526954-5c69-47ef-b0c4-0029d76b1e17</errorID>
      <errorWord>结合对</errorWord>
      <group>L1_Word</group>
      <groupName>字词问题</groupName>
      <ability>L2_Typo</ability>
      <abilityName>字词错误</abilityName>
      <candidateList>
        <item>结合</item>
      </candidateList>
      <explain/>
      <paraID>38C7307F</paraID>
      <start>7</start>
      <end>10</end>
      <status>unmodified</status>
      <modifiedWord/>
      <trackRevisions>false</trackRevisions>
    </reviewItem>
    <reviewItem>
      <errorID>aa67cf00-3901-4825-8ab2-175e251920f4</errorID>
      <errorWord>系统性</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6AA74F68</paraID>
      <start>44</start>
      <end>47</end>
      <status>unmodified</status>
      <modifiedWord/>
      <trackRevisions>false</trackRevisions>
    </reviewItem>
    <reviewItem>
      <errorID>b5bd2bf8-1274-448e-927c-0bfbd95bac7a</errorID>
      <errorWord>噪音</errorWord>
      <group>L1_Word</group>
      <groupName>字词问题</groupName>
      <ability>L2_Alias</ability>
      <abilityName>也作/曾用词</abilityName>
      <candidateList>
        <item>噪声</item>
      </candidateList>
      <explain>词汇[噪音]为不规范表述或旧称，其规范书面表述为[噪声]。</explain>
      <paraID>35C00B7B</paraID>
      <start>0</start>
      <end>2</end>
      <status>unmodified</status>
      <modifiedWord/>
      <trackRevisions>false</trackRevisions>
    </reviewItem>
    <reviewItem>
      <errorID>62741932-2308-41e1-ab4d-29fa9f765571</errorID>
      <errorWord>噪音</errorWord>
      <group>L1_Word</group>
      <groupName>字词问题</groupName>
      <ability>L2_Alias</ability>
      <abilityName>也作/曾用词</abilityName>
      <candidateList>
        <item>噪声</item>
      </candidateList>
      <explain>词汇[噪音]为不规范表述或旧称，其规范书面表述为[噪声]。</explain>
      <paraID>3B706688</paraID>
      <start>5</start>
      <end>7</end>
      <status>unmodified</status>
      <modifiedWord/>
      <trackRevisions>false</trackRevisions>
    </reviewItem>
    <reviewItem>
      <errorID>2b5f856c-b773-4dd2-95e0-b8239d17f9a1</errorID>
      <errorWord>水土</errorWord>
      <group>L1_Word</group>
      <groupName>字词问题</groupName>
      <ability>L2_Typo</ability>
      <abilityName>字词错误</abilityName>
      <candidateList>
        <item>水体</item>
      </candidateList>
      <explain/>
      <paraID>19D3517D</paraID>
      <start>60</start>
      <end>62</end>
      <status>unmodified</status>
      <modifiedWord/>
      <trackRevisions>false</trackRevisions>
    </reviewItem>
    <reviewItem>
      <errorID>747655a6-3ae1-4285-a4b6-919597d9617d</errorID>
      <errorWord>噪音</errorWord>
      <group>L1_Word</group>
      <groupName>字词问题</groupName>
      <ability>L2_Alias</ability>
      <abilityName>也作/曾用词</abilityName>
      <candidateList>
        <item>噪声</item>
      </candidateList>
      <explain>词汇[噪音]为不规范表述或旧称，其规范书面表述为[噪声]。</explain>
      <paraID>19D3517D</paraID>
      <start>71</start>
      <end>73</end>
      <status>unmodified</status>
      <modifiedWord/>
      <trackRevisions>false</trackRevisions>
    </reviewItem>
    <reviewItem>
      <errorID>b90c363b-77b8-4fa2-910e-3f009045c144</errorID>
      <errorWord>-</errorWord>
      <group>L1_Format</group>
      <groupName>格式问题</groupName>
      <ability>L2_HalfPunc</ability>
      <abilityName>全半角检查</abilityName>
      <candidateList>
        <item>－</item>
      </candidateList>
      <explain>文本全半角错误。</explain>
      <paraID>3ABFCD85</paraID>
      <start>4</start>
      <end>5</end>
      <status>unmodified</status>
      <modifiedWord/>
      <trackRevisions>false</trackRevisions>
    </reviewItem>
    <reviewItem>
      <errorID>ba6c68fc-939f-4646-b68c-2110166ba075</errorID>
      <errorWord>-</errorWord>
      <group>L1_Format</group>
      <groupName>格式问题</groupName>
      <ability>L2_HalfPunc</ability>
      <abilityName>全半角检查</abilityName>
      <candidateList>
        <item>－</item>
      </candidateList>
      <explain>文本全半角错误。</explain>
      <paraID>6159369A</paraID>
      <start>4</start>
      <end>5</end>
      <status>unmodified</status>
      <modifiedWord/>
      <trackRevisions>false</trackRevisions>
    </reviewItem>
    <reviewItem>
      <errorID>a9344411-d721-4178-9a0b-7718b71f946d</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200CAE00</paraID>
      <start>0</start>
      <end>2</end>
      <status>unmodified</status>
      <modifiedWord/>
      <trackRevisions>false</trackRevisions>
    </reviewItem>
    <reviewItem>
      <errorID>39727178-a20b-4aad-9af4-2ea834e9d5c7</errorID>
      <errorWord>年度</errorWord>
      <group>L1_Word</group>
      <groupName>字词问题</groupName>
      <ability>L2_Typo</ability>
      <abilityName>字词错误</abilityName>
      <candidateList>
        <item>年</item>
      </candidateList>
      <explain/>
      <paraID> F6947CC</paraID>
      <start>99</start>
      <end>101</end>
      <status>unmodified</status>
      <modifiedWord/>
      <trackRevisions>false</trackRevisions>
    </reviewItem>
    <reviewItem>
      <errorID>6aa656b5-775c-4aab-8112-38622788ac92</errorID>
      <errorWord>清洁的</errorWord>
      <group>L1_Word</group>
      <groupName>字词问题</groupName>
      <ability>L2_Typo</ability>
      <abilityName>字词错误</abilityName>
      <candidateList>
        <item>清洁</item>
      </candidateList>
      <explain/>
      <paraID>59B42F2F</paraID>
      <start>4</start>
      <end>7</end>
      <status>unmodified</status>
      <modifiedWord/>
      <trackRevisions>false</trackRevisions>
    </reviewItem>
    <reviewItem>
      <errorID>1d2c9c5a-6f24-4b00-80ec-91c102ec6019</errorID>
      <errorWord>需</errorWord>
      <group>L1_Word</group>
      <groupName>字词问题</groupName>
      <ability>L2_Typo</ability>
      <abilityName>字词错误</abilityName>
      <candidateList>
        <item>须</item>
      </candidateList>
      <explain>（鬚）xū❶原来指长在下巴上的胡子，后来泛指胡须：～发｜～眉。❷须子：触～｜花～。</explain>
      <paraID>55438CE4</paraID>
      <start>34</start>
      <end>35</end>
      <status>unmodified</status>
      <modifiedWord/>
      <trackRevisions>false</trackRevisions>
    </reviewItem>
    <reviewItem>
      <errorID>067f795b-8cc2-496e-94b9-0fffdec673c3</errorID>
      <errorWord>质</errorWord>
      <group>L1_Word</group>
      <groupName>字词问题</groupName>
      <ability>L2_Typo</ability>
      <abilityName>字词错误</abilityName>
      <candidateList>
        <item>质产</item>
      </candidateList>
      <explain/>
      <paraID>562B6E42</paraID>
      <start>33</start>
      <end>34</end>
      <status>unmodified</status>
      <modifiedWord/>
      <trackRevisions>false</trackRevisions>
    </reviewItem>
    <reviewItem>
      <errorID>6066e376-2681-4de3-ac4e-5ce8c0e71379</errorID>
      <errorWord>，</errorWord>
      <group>L1_Word</group>
      <groupName>字词问题</groupName>
      <ability>L2_Typo</ability>
      <abilityName>字词错误</abilityName>
      <candidateList>
        <item>，以</item>
      </candidateList>
      <explain/>
      <paraID> B1A54FD</paraID>
      <start>36</start>
      <end>37</end>
      <status>unmodified</status>
      <modifiedWord/>
      <trackRevisions>false</trackRevisions>
    </reviewItem>
    <reviewItem>
      <errorID>5918fdca-68b1-4610-987a-d282926038a4</errorID>
      <errorWord>-</errorWord>
      <group>L1_Format</group>
      <groupName>格式问题</groupName>
      <ability>L2_HalfPunc</ability>
      <abilityName>全半角检查</abilityName>
      <candidateList>
        <item>－</item>
      </candidateList>
      <explain>文本全半角错误。</explain>
      <paraID>30FFDF56</paraID>
      <start>2</start>
      <end>3</end>
      <status>unmodified</status>
      <modifiedWord/>
      <trackRevisions>false</trackRevisions>
    </reviewItem>
    <reviewItem>
      <errorID>f3955268-8539-4425-b7ac-905720129150</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43F2B945</paraID>
      <start>21</start>
      <end>23</end>
      <status>unmodified</status>
      <modifiedWord/>
      <trackRevisions>false</trackRevisions>
    </reviewItem>
    <reviewItem>
      <errorID>f48d85cd-ff5f-4f43-97f0-61a30df5df48</errorID>
      <errorWord>文</errorWord>
      <group>L1_Word</group>
      <groupName>字词问题</groupName>
      <ability>L2_Typo</ability>
      <abilityName>字词错误</abilityName>
      <candidateList>
        <item>文件</item>
      </candidateList>
      <explain/>
      <paraID>352BA05E</paraID>
      <start>78</start>
      <end>79</end>
      <status>unmodified</status>
      <modifiedWord/>
      <trackRevisions>false</trackRevisions>
    </reviewItem>
    <reviewItem>
      <errorID>8eb3d81b-fe02-4a16-9961-20801bc5e8e4</errorID>
      <errorWord>种养殖</errorWord>
      <group>L1_Word</group>
      <groupName>字词问题</groupName>
      <ability>L2_Typo</ability>
      <abilityName>字词错误</abilityName>
      <candidateList>
        <item>种植养殖</item>
      </candidateList>
      <explain/>
      <paraID>3C1460C8</paraID>
      <start>65</start>
      <end>68</end>
      <status>unmodified</status>
      <modifiedWord/>
      <trackRevisions>false</trackRevisions>
    </reviewItem>
    <reviewItem>
      <errorID>2f24c427-c342-4c7e-96d6-ae822df66878</errorID>
      <errorWord>种养殖</errorWord>
      <group>L1_Word</group>
      <groupName>字词问题</groupName>
      <ability>L2_Typo</ability>
      <abilityName>字词错误</abilityName>
      <candidateList>
        <item>种植养殖</item>
      </candidateList>
      <explain/>
      <paraID>3C1460C8</paraID>
      <start>97</start>
      <end>100</end>
      <status>unmodified</status>
      <modifiedWord/>
      <trackRevisions>false</trackRevisions>
    </reviewItem>
    <reviewItem>
      <errorID>93b6dc7c-bafc-4a11-8f3d-4b8db5f838ae</errorID>
      <errorWord>新兴农业经营主体</errorWord>
      <group>L1_Political</group>
      <groupName>政治性问题</groupName>
      <ability>L2_Keyword</ability>
      <abilityName>固定表述</abilityName>
      <candidateList>
        <item>新型农业经营主体</item>
      </candidateList>
      <explain>词汇“新型农业经营主体”在特定场景下为固定表述形式，请确认此处的“新兴农业经营主体”是否存在不当。</explain>
      <paraID>4765F4DB</paraID>
      <start>192</start>
      <end>200</end>
      <status>unmodified</status>
      <modifiedWord/>
      <trackRevisions>false</trackRevisions>
    </reviewItem>
    <reviewItem>
      <errorID>7773ed6b-fd23-429f-982b-10dc824df26f</errorID>
      <errorWord>中国银行保险监督管理委员会</errorWord>
      <group>L1_Word</group>
      <groupName>字词问题</groupName>
      <ability>L2_Typo</ability>
      <abilityName>字词错误</abilityName>
      <candidateList>
        <item>国家金融监督管理总局</item>
      </candidateList>
      <explain/>
      <paraID>1C64C752</paraID>
      <start>3</start>
      <end>16</end>
      <status>unmodified</status>
      <modifiedWord/>
      <trackRevisions>false</trackRevisions>
    </reviewItem>
    <reviewItem>
      <errorID>f5dd0417-981e-4be2-88a7-a3ffc49e34e9</errorID>
      <errorWord>-</errorWord>
      <group>L1_Format</group>
      <groupName>格式问题</groupName>
      <ability>L2_HalfPunc</ability>
      <abilityName>全半角检查</abilityName>
      <candidateList>
        <item>－</item>
      </candidateList>
      <explain>文本全半角错误。</explain>
      <paraID>2126C931</paraID>
      <start>4</start>
      <end>5</end>
      <status>unmodified</status>
      <modifiedWord/>
      <trackRevisions>false</trackRevisions>
    </reviewItem>
    <reviewItem>
      <errorID>2c132e06-70e1-4746-8e71-b8293013c3b2</errorID>
      <errorWord>.</errorWord>
      <group>L1_Format</group>
      <groupName>格式问题</groupName>
      <ability>L2_HalfPunc</ability>
      <abilityName>全半角检查</abilityName>
      <candidateList>
        <item>。</item>
      </candidateList>
      <explain>文本全半角错误。</explain>
      <paraID>2126C931</paraID>
      <start>17</start>
      <end>18</end>
      <status>unmodified</status>
      <modifiedWord/>
      <trackRevisions>false</trackRevisions>
    </reviewItem>
    <reviewItem>
      <errorID>141e80da-f7c3-4f6f-8f8a-b49932cf2a20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2BC4537D</paraID>
      <start>37</start>
      <end>38</end>
      <status>unmodified</status>
      <modifiedWord/>
      <trackRevisions>false</trackRevisions>
    </reviewItem>
    <reviewItem>
      <errorID>79b179e9-2c39-461f-a317-549a100760d3</errorID>
      <errorWord>。。</errorWord>
      <group>L1_Punc</group>
      <groupName>标点问题</groupName>
      <ability>L2_Punc</ability>
      <abilityName>标点符号检查</abilityName>
      <candidateList>
        <item>。</item>
      </candidateList>
      <explain/>
      <paraID>61B865CA</paraID>
      <start>82</start>
      <end>84</end>
      <status>unmodified</status>
      <modifiedWord/>
      <trackRevisions>false</trackRevisions>
    </reviewItem>
    <reviewItem>
      <errorID>b3ea1689-4a48-4c74-a330-6c483815c352</errorID>
      <errorWord>;；</errorWord>
      <group>L1_Punc</group>
      <groupName>标点问题</groupName>
      <ability>L2_Punc</ability>
      <abilityName>标点符号检查</abilityName>
      <candidateList>
        <item>;</item>
      </candidateList>
      <explain/>
      <paraID>52AD0267</paraID>
      <start>160</start>
      <end>162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E28CA-B456-4B59-95E5-10A8F98FD7F7}">
  <ds:schemaRefs/>
</ds:datastoreItem>
</file>

<file path=customXml/itemProps3.xml><?xml version="1.0" encoding="utf-8"?>
<ds:datastoreItem xmlns:ds="http://schemas.openxmlformats.org/officeDocument/2006/customXml" ds:itemID="{a8440253-47dc-4aa9-a510-b71e7ec10450}">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17347</Words>
  <Characters>18667</Characters>
  <Lines>108</Lines>
  <Paragraphs>30</Paragraphs>
  <TotalTime>299</TotalTime>
  <ScaleCrop>false</ScaleCrop>
  <LinksUpToDate>false</LinksUpToDate>
  <CharactersWithSpaces>18946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2024-01-24T06:29:00Z</dcterms:created>
  <dc:creator>Administrator</dc:creator>
  <cp:lastModifiedBy>谭雯晏</cp:lastModifiedBy>
  <cp:lastPrinted>2023-03-24T08:15:00Z</cp:lastPrinted>
  <dcterms:modified xsi:type="dcterms:W3CDTF">2026-05-29T02:39:27Z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4253B91544A34B37ADB4D3CC2056921F_13</vt:lpwstr>
  </property>
  <property fmtid="{D5CDD505-2E9C-101B-9397-08002B2CF9AE}" pid="4" name="KSOTemplateDocerSaveRecord">
    <vt:lpwstr>eyJoZGlkIjoiMTZhYzNiMmE4OTc5NGQ2OTYwYmRjYjQ4ODVkNzVmMjIiLCJ1c2VySWQiOiIxMjA5NzQwNDEyIn0=</vt:lpwstr>
  </property>
</Properties>
</file>